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F8CD0" w14:textId="77777777" w:rsidR="009A1B26" w:rsidRPr="00C14CE2" w:rsidRDefault="009A1B26" w:rsidP="009A1B26">
      <w:pPr>
        <w:autoSpaceDE w:val="0"/>
        <w:autoSpaceDN w:val="0"/>
        <w:adjustRightInd w:val="0"/>
        <w:spacing w:after="0" w:line="248" w:lineRule="exact"/>
        <w:ind w:right="-76"/>
        <w:jc w:val="center"/>
        <w:rPr>
          <w:rFonts w:cs="Times New Roman"/>
          <w:b/>
          <w:bCs/>
          <w:spacing w:val="1"/>
          <w:w w:val="104"/>
          <w:sz w:val="24"/>
          <w:szCs w:val="24"/>
          <w:u w:val="single"/>
        </w:rPr>
      </w:pPr>
      <w:bookmarkStart w:id="0" w:name="_GoBack"/>
      <w:bookmarkEnd w:id="0"/>
      <w:r w:rsidRPr="00C14CE2">
        <w:rPr>
          <w:rFonts w:cs="Times New Roman"/>
          <w:b/>
          <w:bCs/>
          <w:sz w:val="24"/>
          <w:szCs w:val="24"/>
          <w:u w:val="single"/>
        </w:rPr>
        <w:t>CODE OF CONDUCT ON M</w:t>
      </w:r>
      <w:r w:rsidRPr="00C14CE2">
        <w:rPr>
          <w:rFonts w:cs="Times New Roman"/>
          <w:b/>
          <w:bCs/>
          <w:spacing w:val="2"/>
          <w:w w:val="104"/>
          <w:sz w:val="24"/>
          <w:szCs w:val="24"/>
          <w:u w:val="single"/>
        </w:rPr>
        <w:t>OB</w:t>
      </w:r>
      <w:r w:rsidRPr="00C14CE2">
        <w:rPr>
          <w:rFonts w:cs="Times New Roman"/>
          <w:b/>
          <w:bCs/>
          <w:spacing w:val="1"/>
          <w:w w:val="103"/>
          <w:sz w:val="24"/>
          <w:szCs w:val="24"/>
          <w:u w:val="single"/>
        </w:rPr>
        <w:t>IL</w:t>
      </w:r>
      <w:r w:rsidRPr="00C14CE2">
        <w:rPr>
          <w:rFonts w:cs="Times New Roman"/>
          <w:b/>
          <w:bCs/>
          <w:spacing w:val="2"/>
          <w:w w:val="103"/>
          <w:sz w:val="24"/>
          <w:szCs w:val="24"/>
          <w:u w:val="single"/>
        </w:rPr>
        <w:t>E</w:t>
      </w:r>
      <w:r w:rsidRPr="00C14CE2">
        <w:rPr>
          <w:rFonts w:cs="Times New Roman"/>
          <w:b/>
          <w:bCs/>
          <w:spacing w:val="1"/>
          <w:w w:val="104"/>
          <w:sz w:val="24"/>
          <w:szCs w:val="24"/>
          <w:u w:val="single"/>
        </w:rPr>
        <w:t xml:space="preserve"> </w:t>
      </w:r>
      <w:r w:rsidRPr="00C14CE2">
        <w:rPr>
          <w:rFonts w:cs="Times New Roman"/>
          <w:b/>
          <w:bCs/>
          <w:w w:val="99"/>
          <w:sz w:val="24"/>
          <w:szCs w:val="24"/>
          <w:u w:val="single"/>
        </w:rPr>
        <w:t>A</w:t>
      </w:r>
      <w:r w:rsidRPr="00C14CE2">
        <w:rPr>
          <w:rFonts w:cs="Times New Roman"/>
          <w:b/>
          <w:bCs/>
          <w:spacing w:val="2"/>
          <w:w w:val="103"/>
          <w:sz w:val="24"/>
          <w:szCs w:val="24"/>
          <w:u w:val="single"/>
        </w:rPr>
        <w:t>PP</w:t>
      </w:r>
      <w:r w:rsidRPr="00C14CE2">
        <w:rPr>
          <w:rFonts w:cs="Times New Roman"/>
          <w:b/>
          <w:bCs/>
          <w:spacing w:val="1"/>
          <w:w w:val="103"/>
          <w:sz w:val="24"/>
          <w:szCs w:val="24"/>
          <w:u w:val="single"/>
        </w:rPr>
        <w:t xml:space="preserve"> </w:t>
      </w:r>
      <w:r w:rsidRPr="00C14CE2">
        <w:rPr>
          <w:rFonts w:cs="Times New Roman"/>
          <w:b/>
          <w:bCs/>
          <w:sz w:val="24"/>
          <w:szCs w:val="24"/>
          <w:u w:val="single"/>
        </w:rPr>
        <w:t>T</w:t>
      </w:r>
      <w:r w:rsidRPr="00C14CE2">
        <w:rPr>
          <w:rFonts w:cs="Times New Roman"/>
          <w:b/>
          <w:bCs/>
          <w:spacing w:val="2"/>
          <w:w w:val="103"/>
          <w:sz w:val="24"/>
          <w:szCs w:val="24"/>
          <w:u w:val="single"/>
        </w:rPr>
        <w:t>RAN</w:t>
      </w:r>
      <w:r w:rsidRPr="00C14CE2">
        <w:rPr>
          <w:rFonts w:cs="Times New Roman"/>
          <w:b/>
          <w:bCs/>
          <w:spacing w:val="1"/>
          <w:w w:val="104"/>
          <w:sz w:val="24"/>
          <w:szCs w:val="24"/>
          <w:u w:val="single"/>
        </w:rPr>
        <w:t>S</w:t>
      </w:r>
      <w:r w:rsidRPr="00C14CE2">
        <w:rPr>
          <w:rFonts w:cs="Times New Roman"/>
          <w:b/>
          <w:bCs/>
          <w:spacing w:val="2"/>
          <w:w w:val="103"/>
          <w:sz w:val="24"/>
          <w:szCs w:val="24"/>
          <w:u w:val="single"/>
        </w:rPr>
        <w:t>PARE</w:t>
      </w:r>
      <w:r w:rsidRPr="00C14CE2">
        <w:rPr>
          <w:rFonts w:cs="Times New Roman"/>
          <w:b/>
          <w:bCs/>
          <w:spacing w:val="2"/>
          <w:w w:val="104"/>
          <w:sz w:val="24"/>
          <w:szCs w:val="24"/>
          <w:u w:val="single"/>
        </w:rPr>
        <w:t>NCY</w:t>
      </w:r>
    </w:p>
    <w:p w14:paraId="5139B784" w14:textId="77777777" w:rsidR="009A1B26" w:rsidRPr="00C14CE2" w:rsidRDefault="009A1B26">
      <w:pPr>
        <w:rPr>
          <w:sz w:val="24"/>
          <w:szCs w:val="24"/>
        </w:rPr>
      </w:pPr>
    </w:p>
    <w:p w14:paraId="2E422662" w14:textId="77777777"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Background Regarding the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14:paraId="3AC758DD" w14:textId="311373E7" w:rsidR="009A1B26" w:rsidRPr="00C14CE2" w:rsidRDefault="009A1B26" w:rsidP="00C14CE2">
      <w:pPr>
        <w:autoSpaceDE w:val="0"/>
        <w:autoSpaceDN w:val="0"/>
        <w:adjustRightInd w:val="0"/>
        <w:spacing w:after="0" w:line="278" w:lineRule="exact"/>
        <w:ind w:right="-14"/>
        <w:rPr>
          <w:rFonts w:cs="Times New Roman"/>
          <w:sz w:val="24"/>
          <w:szCs w:val="24"/>
        </w:rPr>
      </w:pPr>
      <w:del w:id="1" w:author="Author" w:date="2013-06-11T09:00:00Z">
        <w:r w:rsidRPr="00C14CE2">
          <w:rPr>
            <w:rFonts w:cs="Times New Roman"/>
            <w:w w:val="99"/>
            <w:sz w:val="24"/>
            <w:szCs w:val="24"/>
          </w:rPr>
          <w:delText>This</w:delText>
        </w:r>
      </w:del>
      <w:ins w:id="2" w:author="Author" w:date="2013-06-11T09:00:00Z">
        <w:r w:rsidR="00F30D4B">
          <w:rPr>
            <w:rFonts w:cs="Times New Roman"/>
            <w:w w:val="99"/>
            <w:sz w:val="24"/>
            <w:szCs w:val="24"/>
          </w:rPr>
          <w:t>Below</w:t>
        </w:r>
      </w:ins>
      <w:r w:rsidR="00F30D4B">
        <w:rPr>
          <w:rFonts w:cs="Times New Roman"/>
          <w:w w:val="99"/>
          <w:sz w:val="24"/>
          <w:szCs w:val="24"/>
        </w:rPr>
        <w:t xml:space="preserve"> </w:t>
      </w:r>
      <w:r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purpose</w:t>
      </w:r>
      <w:r w:rsidRPr="00C14CE2">
        <w:rPr>
          <w:rFonts w:cs="Times New Roman"/>
          <w:spacing w:val="-4"/>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5"/>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w:t>
      </w:r>
      <w:r w:rsidR="00C8080A" w:rsidRPr="00C14CE2">
        <w:rPr>
          <w:rFonts w:cs="Times New Roman"/>
          <w:sz w:val="24"/>
          <w:szCs w:val="24"/>
        </w:rPr>
        <w:t>s</w:t>
      </w:r>
      <w:r w:rsidRPr="00C14CE2">
        <w:rPr>
          <w:rFonts w:cs="Times New Roman"/>
          <w:spacing w:val="-5"/>
          <w:sz w:val="24"/>
          <w:szCs w:val="24"/>
        </w:rPr>
        <w:t xml:space="preserve"> </w:t>
      </w:r>
      <w:r w:rsidRPr="00C14CE2">
        <w:rPr>
          <w:rFonts w:cs="Times New Roman"/>
          <w:sz w:val="24"/>
          <w:szCs w:val="24"/>
        </w:rPr>
        <w:t>is to</w:t>
      </w:r>
      <w:r w:rsidRPr="00C14CE2">
        <w:rPr>
          <w:rFonts w:cs="Times New Roman"/>
          <w:spacing w:val="-2"/>
          <w:sz w:val="24"/>
          <w:szCs w:val="24"/>
        </w:rPr>
        <w:t xml:space="preserve"> provide consumers </w:t>
      </w:r>
      <w:r w:rsidRPr="00C14CE2">
        <w:rPr>
          <w:rFonts w:cs="Times New Roman"/>
          <w:sz w:val="24"/>
          <w:szCs w:val="24"/>
        </w:rPr>
        <w:t>enhanced t</w:t>
      </w:r>
      <w:r w:rsidRPr="00C14CE2">
        <w:rPr>
          <w:rFonts w:cs="Times New Roman"/>
          <w:w w:val="99"/>
          <w:sz w:val="24"/>
          <w:szCs w:val="24"/>
        </w:rPr>
        <w:t>ra</w:t>
      </w:r>
      <w:r w:rsidRPr="00C14CE2">
        <w:rPr>
          <w:rFonts w:cs="Times New Roman"/>
          <w:sz w:val="24"/>
          <w:szCs w:val="24"/>
        </w:rPr>
        <w:t>nspa</w:t>
      </w:r>
      <w:r w:rsidRPr="00C14CE2">
        <w:rPr>
          <w:rFonts w:cs="Times New Roman"/>
          <w:w w:val="99"/>
          <w:sz w:val="24"/>
          <w:szCs w:val="24"/>
        </w:rPr>
        <w:t>rency a</w:t>
      </w:r>
      <w:r w:rsidRPr="00C14CE2">
        <w:rPr>
          <w:rFonts w:cs="Times New Roman"/>
          <w:sz w:val="24"/>
          <w:szCs w:val="24"/>
        </w:rPr>
        <w:t xml:space="preserve">bout </w:t>
      </w:r>
      <w:r w:rsidR="00821F5E" w:rsidRPr="00C14CE2">
        <w:rPr>
          <w:rFonts w:cs="Times New Roman"/>
          <w:sz w:val="24"/>
          <w:szCs w:val="24"/>
        </w:rPr>
        <w:t xml:space="preserve">the </w:t>
      </w:r>
      <w:r w:rsidRPr="00C14CE2">
        <w:rPr>
          <w:rFonts w:cs="Times New Roman"/>
          <w:sz w:val="24"/>
          <w:szCs w:val="24"/>
        </w:rPr>
        <w:t>data collection and sharing practices</w:t>
      </w:r>
      <w:r w:rsidR="00821F5E" w:rsidRPr="00C14CE2">
        <w:rPr>
          <w:rFonts w:cs="Times New Roman"/>
          <w:sz w:val="24"/>
          <w:szCs w:val="24"/>
        </w:rPr>
        <w:t xml:space="preserve"> of apps with which consumers choose to interact</w:t>
      </w:r>
      <w:r w:rsidRPr="00C14CE2">
        <w:rPr>
          <w:rFonts w:cs="Times New Roman"/>
          <w:sz w:val="24"/>
          <w:szCs w:val="24"/>
        </w:rPr>
        <w:t xml:space="preserve">. </w:t>
      </w:r>
      <w:ins w:id="3" w:author="Author" w:date="2013-06-11T09:00:00Z">
        <w:r w:rsidR="00FA06DA">
          <w:rPr>
            <w:rFonts w:cs="Times New Roman"/>
            <w:sz w:val="24"/>
            <w:szCs w:val="24"/>
          </w:rPr>
          <w:t xml:space="preserve"> </w:t>
        </w:r>
        <w:r w:rsidR="00FA06DA" w:rsidRPr="00FA06DA">
          <w:rPr>
            <w:rFonts w:eastAsia="Times New Roman" w:cs="Times New Roman"/>
            <w:sz w:val="24"/>
            <w:szCs w:val="24"/>
          </w:rPr>
          <w:t xml:space="preserve">This Code of Conduct does not apply to </w:t>
        </w:r>
        <w:r w:rsidR="008C623F">
          <w:rPr>
            <w:rFonts w:eastAsia="Times New Roman" w:cs="Times New Roman"/>
            <w:sz w:val="24"/>
            <w:szCs w:val="24"/>
          </w:rPr>
          <w:t xml:space="preserve">enterprise apps, or to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and that </w:t>
        </w:r>
        <w:r w:rsidR="00C86E6A">
          <w:rPr>
            <w:rFonts w:eastAsia="Times New Roman" w:cs="Times New Roman"/>
            <w:sz w:val="24"/>
            <w:szCs w:val="24"/>
          </w:rPr>
          <w:t xml:space="preserve">makes a </w:t>
        </w:r>
        <w:r w:rsidR="00FA06DA" w:rsidRPr="00FA06DA">
          <w:rPr>
            <w:rFonts w:eastAsia="Times New Roman" w:cs="Times New Roman"/>
            <w:sz w:val="24"/>
            <w:szCs w:val="24"/>
          </w:rPr>
          <w:t xml:space="preserve">device </w:t>
        </w:r>
        <w:r w:rsidR="00C86E6A">
          <w:rPr>
            <w:rFonts w:eastAsia="Times New Roman" w:cs="Times New Roman"/>
            <w:sz w:val="24"/>
            <w:szCs w:val="24"/>
          </w:rPr>
          <w:t>operate</w:t>
        </w:r>
        <w:r w:rsidR="00FA06DA" w:rsidRPr="00FA06DA">
          <w:rPr>
            <w:rFonts w:eastAsia="Times New Roman" w:cs="Times New Roman"/>
            <w:sz w:val="24"/>
            <w:szCs w:val="24"/>
          </w:rPr>
          <w:t>.</w:t>
        </w:r>
      </w:ins>
    </w:p>
    <w:p w14:paraId="0CA8F945"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496F7D85" w14:textId="77777777"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consistently</w:t>
      </w:r>
      <w:r w:rsidRPr="00C14CE2">
        <w:rPr>
          <w:rFonts w:cs="Times New Roman"/>
          <w:spacing w:val="-9"/>
          <w:sz w:val="24"/>
          <w:szCs w:val="24"/>
        </w:rPr>
        <w:t xml:space="preserve"> </w:t>
      </w:r>
      <w:r w:rsidRPr="00C14CE2">
        <w:rPr>
          <w:rFonts w:cs="Times New Roman"/>
          <w:sz w:val="24"/>
          <w:szCs w:val="24"/>
        </w:rPr>
        <w:t>displaying</w:t>
      </w:r>
      <w:r w:rsidRPr="00C14CE2">
        <w:rPr>
          <w:rFonts w:cs="Times New Roman"/>
          <w:spacing w:val="-5"/>
          <w:sz w:val="24"/>
          <w:szCs w:val="24"/>
        </w:rPr>
        <w:t xml:space="preserve"> </w:t>
      </w:r>
      <w:r w:rsidRPr="00C14CE2">
        <w:rPr>
          <w:rFonts w:cs="Times New Roman"/>
          <w:sz w:val="24"/>
          <w:szCs w:val="24"/>
        </w:rPr>
        <w:t>information about application practices as set forth in the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s. The short notices are intended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14:paraId="552F2CA9" w14:textId="77777777" w:rsidR="009A1B26" w:rsidRPr="00C14CE2" w:rsidRDefault="009A1B26" w:rsidP="00C14CE2">
      <w:pPr>
        <w:autoSpaceDE w:val="0"/>
        <w:autoSpaceDN w:val="0"/>
        <w:adjustRightInd w:val="0"/>
        <w:spacing w:after="0" w:line="278" w:lineRule="exact"/>
        <w:ind w:right="-14"/>
        <w:rPr>
          <w:rFonts w:cs="Times New Roman"/>
          <w:sz w:val="24"/>
          <w:szCs w:val="24"/>
        </w:rPr>
      </w:pPr>
    </w:p>
    <w:p w14:paraId="0DD124F7" w14:textId="525244FA"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r w:rsidRPr="00C14CE2">
        <w:rPr>
          <w:rStyle w:val="CommentReference"/>
          <w:sz w:val="24"/>
          <w:szCs w:val="24"/>
        </w:rPr>
        <w:t/>
      </w:r>
    </w:p>
    <w:p w14:paraId="2B83DBD8"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7C95A536"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14:paraId="13F00E38"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7B5E28B9"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Some app developers may elect to offer short form notice in multiple languages. </w:t>
      </w:r>
    </w:p>
    <w:p w14:paraId="664D2BC1"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39947058"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14:paraId="0EA6A2A9"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9BAD3D6" w14:textId="392CFF6A"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This Code of Conduct addresses short form notice regarding collection and sharing of consumer information with third parties. App developers should be aware that California’s Online Privacy Protection Act and other privacy laws may require app developers to also post a long form privacy policy. </w:t>
      </w:r>
      <w:del w:id="4" w:author="Author" w:date="2013-06-11T09:00:00Z">
        <w:r w:rsidRPr="00C14CE2">
          <w:rPr>
            <w:rFonts w:cs="Times New Roman"/>
            <w:sz w:val="24"/>
            <w:szCs w:val="24"/>
          </w:rPr>
          <w:delText>Long</w:delText>
        </w:r>
      </w:del>
      <w:ins w:id="5" w:author="Author" w:date="2013-06-11T09:00:00Z">
        <w:r w:rsidR="00F30D4B">
          <w:rPr>
            <w:rFonts w:cs="Times New Roman"/>
            <w:sz w:val="24"/>
            <w:szCs w:val="24"/>
          </w:rPr>
          <w:t>As l</w:t>
        </w:r>
        <w:r w:rsidRPr="00C14CE2">
          <w:rPr>
            <w:rFonts w:cs="Times New Roman"/>
            <w:sz w:val="24"/>
            <w:szCs w:val="24"/>
          </w:rPr>
          <w:t>ong</w:t>
        </w:r>
      </w:ins>
      <w:r w:rsidRPr="00C14CE2">
        <w:rPr>
          <w:rFonts w:cs="Times New Roman"/>
          <w:sz w:val="24"/>
          <w:szCs w:val="24"/>
        </w:rPr>
        <w:t xml:space="preserve"> form consumer privacy policies constitute a generally accepted best practice</w:t>
      </w:r>
      <w:ins w:id="6" w:author="Author" w:date="2013-06-11T09:00:00Z">
        <w:r w:rsidR="00F30D4B">
          <w:rPr>
            <w:rFonts w:cs="Times New Roman"/>
            <w:sz w:val="24"/>
            <w:szCs w:val="24"/>
          </w:rPr>
          <w:t xml:space="preserve">, app developers are encouraged to </w:t>
        </w:r>
        <w:r w:rsidR="00BE771A">
          <w:rPr>
            <w:rFonts w:cs="Times New Roman"/>
            <w:sz w:val="24"/>
            <w:szCs w:val="24"/>
          </w:rPr>
          <w:t>post a long form privacy policy</w:t>
        </w:r>
      </w:ins>
      <w:r w:rsidRPr="00C14CE2">
        <w:rPr>
          <w:rFonts w:cs="Times New Roman"/>
          <w:sz w:val="24"/>
          <w:szCs w:val="24"/>
        </w:rPr>
        <w:t xml:space="preserve">. </w:t>
      </w:r>
    </w:p>
    <w:p w14:paraId="7F5D732F" w14:textId="77777777" w:rsidR="009A1B26" w:rsidRPr="00C14CE2" w:rsidRDefault="009A1B26" w:rsidP="00B9622B">
      <w:pPr>
        <w:autoSpaceDE w:val="0"/>
        <w:autoSpaceDN w:val="0"/>
        <w:adjustRightInd w:val="0"/>
        <w:spacing w:after="0" w:line="278" w:lineRule="exact"/>
        <w:ind w:right="-14"/>
        <w:rPr>
          <w:rFonts w:cs="Times New Roman"/>
          <w:sz w:val="24"/>
          <w:szCs w:val="24"/>
        </w:rPr>
      </w:pPr>
    </w:p>
    <w:p w14:paraId="3F18C5FD"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 xml:space="preserve">in </w:t>
      </w:r>
      <w:r w:rsidR="00036840" w:rsidRPr="00C14CE2">
        <w:rPr>
          <w:rFonts w:cs="Times New Roman"/>
          <w:sz w:val="24"/>
          <w:szCs w:val="24"/>
        </w:rPr>
        <w:lastRenderedPageBreak/>
        <w:t>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AE4346" w:rsidRPr="00C14CE2">
        <w:rPr>
          <w:rFonts w:cs="Times New Roman"/>
          <w:sz w:val="24"/>
          <w:szCs w:val="24"/>
        </w:rPr>
        <w:t>as implementation may create legal responsibilities</w:t>
      </w:r>
      <w:r w:rsidRPr="00C14CE2">
        <w:rPr>
          <w:rFonts w:cs="Times New Roman"/>
          <w:sz w:val="24"/>
          <w:szCs w:val="24"/>
        </w:rPr>
        <w:t xml:space="preserve">. </w:t>
      </w:r>
      <w:r w:rsidR="0022578B" w:rsidRPr="00B9622B">
        <w:rPr>
          <w:rFonts w:cs="Times New Roman"/>
          <w:sz w:val="24"/>
          <w:szCs w:val="24"/>
        </w:rPr>
        <w:t>Adopting these principles does not guarantee compliance with any specific state, federal, or international laws or suggested practices.</w:t>
      </w:r>
    </w:p>
    <w:p w14:paraId="347054C0" w14:textId="77777777" w:rsidR="00D83657" w:rsidRPr="00C14CE2" w:rsidRDefault="009A1B26" w:rsidP="009A1B26">
      <w:pPr>
        <w:autoSpaceDE w:val="0"/>
        <w:autoSpaceDN w:val="0"/>
        <w:adjustRightInd w:val="0"/>
        <w:spacing w:after="0" w:line="278" w:lineRule="exact"/>
        <w:ind w:left="360" w:right="-14"/>
        <w:rPr>
          <w:rFonts w:cs="Times New Roman"/>
          <w:sz w:val="24"/>
          <w:szCs w:val="24"/>
        </w:rPr>
      </w:pPr>
      <w:r w:rsidRPr="00C14CE2">
        <w:rPr>
          <w:rFonts w:cs="Times New Roman"/>
          <w:sz w:val="24"/>
          <w:szCs w:val="24"/>
        </w:rPr>
        <w:br/>
      </w:r>
    </w:p>
    <w:p w14:paraId="54701B6C"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6BD8D79F" w14:textId="77777777"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14:paraId="78D4E359"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1A22BF73" w14:textId="77777777"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App developers may voluntarily elect to enhance transparency by adopting short form notices. Participating application developers and publishers that implement the Mobile App Code shall set forth:</w:t>
      </w:r>
    </w:p>
    <w:p w14:paraId="42176AD4" w14:textId="77777777" w:rsidR="002A0A72" w:rsidRPr="00C14CE2" w:rsidRDefault="002A0A72" w:rsidP="009A1B26">
      <w:pPr>
        <w:autoSpaceDE w:val="0"/>
        <w:autoSpaceDN w:val="0"/>
        <w:adjustRightInd w:val="0"/>
        <w:spacing w:after="0" w:line="278" w:lineRule="exact"/>
        <w:ind w:left="360" w:right="-14"/>
        <w:rPr>
          <w:rFonts w:cs="Times New Roman"/>
          <w:sz w:val="24"/>
          <w:szCs w:val="24"/>
        </w:rPr>
      </w:pPr>
    </w:p>
    <w:p w14:paraId="176A2EDE"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AD7BB8">
        <w:rPr>
          <w:rFonts w:cs="Times New Roman"/>
          <w:spacing w:val="-3"/>
          <w:sz w:val="24"/>
          <w:szCs w:val="24"/>
        </w:rPr>
        <w:t>.</w:t>
      </w:r>
      <w:r w:rsidR="00C14CE2">
        <w:rPr>
          <w:rFonts w:cs="Times New Roman"/>
          <w:spacing w:val="-3"/>
          <w:sz w:val="24"/>
          <w:szCs w:val="24"/>
        </w:rPr>
        <w:t xml:space="preserve"> as </w:t>
      </w:r>
      <w:r w:rsidRPr="00C14CE2">
        <w:rPr>
          <w:rFonts w:cs="Times New Roman"/>
          <w:spacing w:val="-3"/>
          <w:sz w:val="24"/>
          <w:szCs w:val="24"/>
        </w:rPr>
        <w:t xml:space="preserve">defined below whether or not </w:t>
      </w:r>
      <w:r w:rsidRPr="00C14CE2">
        <w:rPr>
          <w:rFonts w:cs="Times New Roman"/>
          <w:sz w:val="24"/>
          <w:szCs w:val="24"/>
        </w:rPr>
        <w:t xml:space="preserve">consumers know that it is being collected; </w:t>
      </w:r>
    </w:p>
    <w:p w14:paraId="5F94CB0B" w14:textId="77777777"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14:paraId="6A3E6160"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w:t>
      </w:r>
      <w:r w:rsidR="00AD7BB8">
        <w:rPr>
          <w:sz w:val="24"/>
          <w:szCs w:val="24"/>
        </w:rPr>
        <w:t>.</w:t>
      </w:r>
      <w:r w:rsidRPr="00C14CE2">
        <w:rPr>
          <w:sz w:val="24"/>
          <w:szCs w:val="24"/>
        </w:rPr>
        <w:t xml:space="preserve"> as defined below</w:t>
      </w:r>
      <w:r w:rsidRPr="00C14CE2">
        <w:rPr>
          <w:rFonts w:cs="Times New Roman"/>
          <w:sz w:val="24"/>
          <w:szCs w:val="24"/>
        </w:rPr>
        <w:t xml:space="preserve">; and </w:t>
      </w:r>
    </w:p>
    <w:p w14:paraId="762A8DCB"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the identity of the company providing the app.</w:t>
      </w:r>
    </w:p>
    <w:p w14:paraId="598E907E" w14:textId="77777777" w:rsidR="002A0A72" w:rsidRPr="00C14CE2" w:rsidRDefault="002A0A72" w:rsidP="002A0A72">
      <w:pPr>
        <w:autoSpaceDE w:val="0"/>
        <w:autoSpaceDN w:val="0"/>
        <w:adjustRightInd w:val="0"/>
        <w:spacing w:before="18" w:after="0" w:line="260" w:lineRule="exact"/>
        <w:rPr>
          <w:rFonts w:cs="Times New Roman"/>
          <w:sz w:val="24"/>
          <w:szCs w:val="24"/>
        </w:rPr>
      </w:pPr>
    </w:p>
    <w:p w14:paraId="4D4A1368" w14:textId="77777777"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A</w:t>
      </w:r>
      <w:r w:rsidR="00AD7BB8">
        <w:rPr>
          <w:rFonts w:cs="Times New Roman"/>
          <w:spacing w:val="-6"/>
          <w:sz w:val="24"/>
          <w:szCs w:val="24"/>
        </w:rPr>
        <w:t>.</w:t>
      </w:r>
      <w:r w:rsidRPr="00C14CE2">
        <w:rPr>
          <w:rFonts w:cs="Times New Roman"/>
          <w:spacing w:val="-6"/>
          <w:sz w:val="24"/>
          <w:szCs w:val="24"/>
        </w:rPr>
        <w:t xml:space="preserve"> and B</w:t>
      </w:r>
      <w:r w:rsidR="00AD7BB8">
        <w:rPr>
          <w:rFonts w:cs="Times New Roman"/>
          <w:spacing w:val="-6"/>
          <w:sz w:val="24"/>
          <w:szCs w:val="24"/>
        </w:rPr>
        <w:t>.</w:t>
      </w:r>
      <w:r w:rsidRPr="00C14CE2">
        <w:rPr>
          <w:rFonts w:cs="Times New Roman"/>
          <w:spacing w:val="-6"/>
          <w:sz w:val="24"/>
          <w:szCs w:val="24"/>
        </w:rPr>
        <w:t xml:space="preserve"> below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14:paraId="2DD74A42" w14:textId="77777777" w:rsidR="002A0A72" w:rsidRPr="00C14CE2" w:rsidRDefault="002A0A72" w:rsidP="002A0A72">
      <w:pPr>
        <w:autoSpaceDE w:val="0"/>
        <w:autoSpaceDN w:val="0"/>
        <w:adjustRightInd w:val="0"/>
        <w:spacing w:after="0" w:line="241" w:lineRule="auto"/>
        <w:ind w:left="100" w:right="208"/>
        <w:rPr>
          <w:rFonts w:cs="Times New Roman"/>
          <w:sz w:val="24"/>
          <w:szCs w:val="24"/>
        </w:rPr>
      </w:pPr>
    </w:p>
    <w:p w14:paraId="374898C6" w14:textId="77777777"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Pr="00C14CE2">
        <w:rPr>
          <w:rFonts w:cs="Times New Roman"/>
          <w:sz w:val="24"/>
          <w:szCs w:val="24"/>
        </w:rPr>
        <w:t xml:space="preserve">App developers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below in S</w:t>
      </w:r>
      <w:r w:rsidR="00AD7BB8">
        <w:rPr>
          <w:rFonts w:cs="Times New Roman"/>
          <w:sz w:val="24"/>
          <w:szCs w:val="24"/>
        </w:rPr>
        <w:t>ections II.</w:t>
      </w:r>
      <w:r w:rsidR="00C8080A" w:rsidRPr="00C14CE2">
        <w:rPr>
          <w:rFonts w:cs="Times New Roman"/>
          <w:sz w:val="24"/>
          <w:szCs w:val="24"/>
        </w:rPr>
        <w:t>A</w:t>
      </w:r>
      <w:r w:rsidR="00AD7BB8">
        <w:rPr>
          <w:rFonts w:cs="Times New Roman"/>
          <w:sz w:val="24"/>
          <w:szCs w:val="24"/>
        </w:rPr>
        <w:t>.</w:t>
      </w:r>
      <w:r w:rsidR="00C8080A" w:rsidRPr="00C14CE2">
        <w:rPr>
          <w:rFonts w:cs="Times New Roman"/>
          <w:sz w:val="24"/>
          <w:szCs w:val="24"/>
        </w:rPr>
        <w:t xml:space="preserve"> and B</w:t>
      </w:r>
      <w:r w:rsidR="00AD7BB8">
        <w:rPr>
          <w:rFonts w:cs="Times New Roman"/>
          <w:sz w:val="24"/>
          <w:szCs w:val="24"/>
        </w:rPr>
        <w:t>.</w:t>
      </w:r>
      <w:r w:rsidR="003F2C06">
        <w:rPr>
          <w:rFonts w:cs="Times New Roman"/>
          <w:sz w:val="24"/>
          <w:szCs w:val="24"/>
        </w:rPr>
        <w:t xml:space="preserve">  These parentheticals may be modified as described in Section</w:t>
      </w:r>
      <w:r w:rsidR="00C85CF8">
        <w:rPr>
          <w:rFonts w:cs="Times New Roman"/>
          <w:sz w:val="24"/>
          <w:szCs w:val="24"/>
        </w:rPr>
        <w:t>s</w:t>
      </w:r>
      <w:r w:rsidR="003F2C06">
        <w:rPr>
          <w:rFonts w:cs="Times New Roman"/>
          <w:sz w:val="24"/>
          <w:szCs w:val="24"/>
        </w:rPr>
        <w:t xml:space="preserve"> III.A.-F.</w:t>
      </w:r>
      <w:r w:rsidR="00C8080A" w:rsidRPr="00C14CE2">
        <w:rPr>
          <w:rFonts w:cs="Times New Roman"/>
          <w:sz w:val="24"/>
          <w:szCs w:val="24"/>
        </w:rPr>
        <w:t xml:space="preserve"> </w:t>
      </w:r>
      <w:r w:rsidR="003F2C06">
        <w:rPr>
          <w:rFonts w:cs="Times New Roman"/>
          <w:sz w:val="24"/>
          <w:szCs w:val="24"/>
        </w:rPr>
        <w:t xml:space="preserve"> </w:t>
      </w:r>
    </w:p>
    <w:p w14:paraId="7719B2C0" w14:textId="77777777" w:rsidR="00D83657" w:rsidRPr="00C14CE2" w:rsidRDefault="00D83657" w:rsidP="002A0A72">
      <w:pPr>
        <w:autoSpaceDE w:val="0"/>
        <w:autoSpaceDN w:val="0"/>
        <w:adjustRightInd w:val="0"/>
        <w:spacing w:after="0" w:line="239" w:lineRule="auto"/>
        <w:ind w:right="95"/>
        <w:rPr>
          <w:rFonts w:cs="Times New Roman"/>
          <w:sz w:val="24"/>
          <w:szCs w:val="24"/>
        </w:rPr>
      </w:pPr>
    </w:p>
    <w:p w14:paraId="16740639" w14:textId="77777777" w:rsidR="00A6635B" w:rsidRPr="00C14CE2" w:rsidRDefault="00D83657" w:rsidP="00A6635B">
      <w:pPr>
        <w:widowControl w:val="0"/>
        <w:autoSpaceDE w:val="0"/>
        <w:autoSpaceDN w:val="0"/>
        <w:adjustRightInd w:val="0"/>
        <w:spacing w:after="0" w:line="240" w:lineRule="auto"/>
        <w:rPr>
          <w:rFonts w:cs="Helvetica"/>
          <w:sz w:val="24"/>
          <w:szCs w:val="24"/>
        </w:rPr>
      </w:pPr>
      <w:del w:id="7" w:author="Author" w:date="2013-06-11T09:00:00Z">
        <w:r w:rsidRPr="00C14CE2">
          <w:rPr>
            <w:rFonts w:cs="Helvetica"/>
            <w:sz w:val="24"/>
            <w:szCs w:val="24"/>
          </w:rPr>
          <w:delText>App deve</w:delText>
        </w:r>
        <w:r w:rsidR="00AE4346" w:rsidRPr="00C14CE2">
          <w:rPr>
            <w:rFonts w:cs="Helvetica"/>
            <w:sz w:val="24"/>
            <w:szCs w:val="24"/>
          </w:rPr>
          <w:delText xml:space="preserve">lopers shall not be required to </w:delText>
        </w:r>
        <w:r w:rsidRPr="00C14CE2">
          <w:rPr>
            <w:rFonts w:cs="Helvetica"/>
            <w:sz w:val="24"/>
            <w:szCs w:val="24"/>
          </w:rPr>
          <w:delText xml:space="preserve">disclose in the short form notice collection or </w:delText>
        </w:r>
        <w:r w:rsidR="00AE4346" w:rsidRPr="00C14CE2">
          <w:rPr>
            <w:rFonts w:cs="Helvetica"/>
            <w:sz w:val="24"/>
            <w:szCs w:val="24"/>
          </w:rPr>
          <w:delText>sharing</w:delText>
        </w:r>
        <w:r w:rsidRPr="00C14CE2">
          <w:rPr>
            <w:rFonts w:cs="Helvetica"/>
            <w:sz w:val="24"/>
            <w:szCs w:val="24"/>
          </w:rPr>
          <w:delText xml:space="preserve"> of data that is not identified or </w:delText>
        </w:r>
        <w:r w:rsidR="00C8080A" w:rsidRPr="00C14CE2">
          <w:rPr>
            <w:rFonts w:cs="Helvetica"/>
            <w:sz w:val="24"/>
            <w:szCs w:val="24"/>
          </w:rPr>
          <w:delText xml:space="preserve">is </w:delText>
        </w:r>
        <w:r w:rsidRPr="00C14CE2">
          <w:rPr>
            <w:rFonts w:cs="Helvetica"/>
            <w:sz w:val="24"/>
            <w:szCs w:val="24"/>
          </w:rPr>
          <w:delText xml:space="preserve">promptly de-identified and where reasonable steps are taken to ensure that the data cannot be re-associated with a </w:delText>
        </w:r>
        <w:r w:rsidR="00C8080A" w:rsidRPr="00C14CE2">
          <w:rPr>
            <w:rFonts w:cs="Helvetica"/>
            <w:sz w:val="24"/>
            <w:szCs w:val="24"/>
          </w:rPr>
          <w:delText>specific individual or device.</w:delText>
        </w:r>
      </w:del>
      <w:moveFromRangeStart w:id="8" w:author="Author" w:date="2013-06-11T09:00:00Z" w:name="move358704558"/>
      <w:moveFrom w:id="9" w:author="Author" w:date="2013-06-11T09:00:00Z">
        <w:r w:rsidR="00771215">
          <w:rPr>
            <w:rFonts w:cs="Helvetica"/>
            <w:sz w:val="24"/>
            <w:szCs w:val="24"/>
          </w:rPr>
          <w:t xml:space="preserve"> </w:t>
        </w:r>
        <w:r w:rsidR="00A6635B" w:rsidRPr="00C14CE2">
          <w:rPr>
            <w:rFonts w:cs="Helvetica"/>
            <w:sz w:val="24"/>
            <w:szCs w:val="24"/>
          </w:rPr>
          <w:t>App developers shall be deemed to take such reasonable steps to the extent that they:</w:t>
        </w:r>
      </w:moveFrom>
    </w:p>
    <w:moveFromRangeEnd w:id="8"/>
    <w:p w14:paraId="7C1F6CB4" w14:textId="77777777" w:rsidR="00D83657" w:rsidRPr="00C14CE2" w:rsidRDefault="00D83657" w:rsidP="00D83657">
      <w:pPr>
        <w:widowControl w:val="0"/>
        <w:autoSpaceDE w:val="0"/>
        <w:autoSpaceDN w:val="0"/>
        <w:adjustRightInd w:val="0"/>
        <w:spacing w:after="0" w:line="240" w:lineRule="auto"/>
        <w:rPr>
          <w:del w:id="10" w:author="Author" w:date="2013-06-11T09:00:00Z"/>
          <w:rFonts w:cs="Helvetica"/>
          <w:sz w:val="24"/>
          <w:szCs w:val="24"/>
        </w:rPr>
      </w:pPr>
    </w:p>
    <w:p w14:paraId="5C9A37D7" w14:textId="77777777" w:rsidR="00D83657" w:rsidRPr="00C14CE2" w:rsidRDefault="00D83657" w:rsidP="007F5B34">
      <w:pPr>
        <w:widowControl w:val="0"/>
        <w:autoSpaceDE w:val="0"/>
        <w:autoSpaceDN w:val="0"/>
        <w:adjustRightInd w:val="0"/>
        <w:spacing w:after="0" w:line="240" w:lineRule="auto"/>
        <w:ind w:left="720"/>
        <w:rPr>
          <w:del w:id="11" w:author="Author" w:date="2013-06-11T09:00:00Z"/>
          <w:rFonts w:cs="Helvetica"/>
          <w:sz w:val="24"/>
          <w:szCs w:val="24"/>
        </w:rPr>
      </w:pPr>
      <w:del w:id="12" w:author="Author" w:date="2013-06-11T09:00:00Z">
        <w:r w:rsidRPr="00C14CE2">
          <w:rPr>
            <w:rFonts w:cs="Helvetica"/>
            <w:sz w:val="24"/>
            <w:szCs w:val="24"/>
          </w:rPr>
          <w:delText>(a) take reasonable measures to ensure that the data is de-identified;</w:delText>
        </w:r>
      </w:del>
    </w:p>
    <w:p w14:paraId="235D1616" w14:textId="77777777" w:rsidR="00A6635B" w:rsidRPr="00C14CE2" w:rsidRDefault="00A6635B" w:rsidP="00A6635B">
      <w:pPr>
        <w:widowControl w:val="0"/>
        <w:autoSpaceDE w:val="0"/>
        <w:autoSpaceDN w:val="0"/>
        <w:adjustRightInd w:val="0"/>
        <w:spacing w:after="0" w:line="240" w:lineRule="auto"/>
        <w:ind w:left="720"/>
        <w:rPr>
          <w:rFonts w:cs="Helvetica"/>
          <w:sz w:val="24"/>
          <w:szCs w:val="24"/>
        </w:rPr>
      </w:pPr>
      <w:moveFromRangeStart w:id="13" w:author="Author" w:date="2013-06-11T09:00:00Z" w:name="move358704559"/>
      <w:moveFrom w:id="14" w:author="Author" w:date="2013-06-11T09:00:00Z">
        <w:r w:rsidRPr="00C14CE2">
          <w:rPr>
            <w:rFonts w:cs="Helvetica"/>
            <w:sz w:val="24"/>
            <w:szCs w:val="24"/>
          </w:rPr>
          <w:t>(b) commit not to try to re-identify the data; and</w:t>
        </w:r>
      </w:moveFrom>
    </w:p>
    <w:moveFromRangeEnd w:id="13"/>
    <w:p w14:paraId="452521CF" w14:textId="77777777" w:rsidR="003A2D2F" w:rsidRPr="00C14CE2" w:rsidRDefault="00D83657" w:rsidP="00DA6068">
      <w:pPr>
        <w:autoSpaceDE w:val="0"/>
        <w:autoSpaceDN w:val="0"/>
        <w:adjustRightInd w:val="0"/>
        <w:spacing w:after="0" w:line="239" w:lineRule="auto"/>
        <w:ind w:left="1080" w:right="-180" w:hanging="360"/>
        <w:rPr>
          <w:del w:id="15" w:author="Author" w:date="2013-06-11T09:00:00Z"/>
          <w:rFonts w:cs="Helvetica"/>
          <w:sz w:val="24"/>
          <w:szCs w:val="24"/>
        </w:rPr>
      </w:pPr>
      <w:del w:id="16" w:author="Author" w:date="2013-06-11T09:00:00Z">
        <w:r w:rsidRPr="00C14CE2">
          <w:rPr>
            <w:rFonts w:cs="Helvetica"/>
            <w:sz w:val="24"/>
            <w:szCs w:val="24"/>
          </w:rPr>
          <w:delText>(c) contractually prohibit downstream recipients from trying to re-identify the data.</w:delText>
        </w:r>
      </w:del>
    </w:p>
    <w:p w14:paraId="3C8ED78B" w14:textId="77777777" w:rsidR="008E1214" w:rsidRPr="00C14CE2" w:rsidRDefault="008E1214" w:rsidP="008E1214">
      <w:pPr>
        <w:autoSpaceDE w:val="0"/>
        <w:autoSpaceDN w:val="0"/>
        <w:adjustRightInd w:val="0"/>
        <w:spacing w:before="2" w:after="0" w:line="241" w:lineRule="auto"/>
        <w:ind w:right="754"/>
        <w:rPr>
          <w:del w:id="17" w:author="Author" w:date="2013-06-11T09:00:00Z"/>
          <w:rFonts w:cs="Times New Roman"/>
          <w:sz w:val="24"/>
          <w:szCs w:val="24"/>
        </w:rPr>
      </w:pPr>
    </w:p>
    <w:p w14:paraId="351B2142" w14:textId="0E4F621F"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14:paraId="6CD7AFCD" w14:textId="77777777"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14:paraId="2980341D" w14:textId="5F67E149" w:rsidR="003A2D2F" w:rsidRPr="00C14CE2" w:rsidRDefault="00283063" w:rsidP="005636F6">
      <w:pPr>
        <w:autoSpaceDE w:val="0"/>
        <w:autoSpaceDN w:val="0"/>
        <w:adjustRightInd w:val="0"/>
        <w:spacing w:before="2" w:after="0" w:line="241" w:lineRule="auto"/>
        <w:ind w:right="754"/>
        <w:rPr>
          <w:rFonts w:cs="Times New Roman"/>
          <w:sz w:val="24"/>
          <w:szCs w:val="24"/>
        </w:rPr>
      </w:pPr>
      <w:del w:id="18" w:author="Author" w:date="2013-06-11T09:00:00Z">
        <w:r w:rsidRPr="00C14CE2">
          <w:rPr>
            <w:rFonts w:cs="Times New Roman"/>
            <w:sz w:val="24"/>
            <w:szCs w:val="24"/>
          </w:rPr>
          <w:delText>Each a</w:delText>
        </w:r>
        <w:r w:rsidR="003A2D2F" w:rsidRPr="00C14CE2">
          <w:rPr>
            <w:rFonts w:cs="Times New Roman"/>
            <w:sz w:val="24"/>
            <w:szCs w:val="24"/>
          </w:rPr>
          <w:delText>pp</w:delText>
        </w:r>
        <w:r w:rsidR="003A2D2F" w:rsidRPr="00C14CE2">
          <w:rPr>
            <w:rFonts w:cs="Times New Roman"/>
            <w:spacing w:val="-1"/>
            <w:sz w:val="24"/>
            <w:szCs w:val="24"/>
          </w:rPr>
          <w:delText xml:space="preserve"> </w:delText>
        </w:r>
      </w:del>
      <w:ins w:id="19" w:author="Author" w:date="2013-06-11T09:00:00Z">
        <w:r w:rsidR="00C86E6A">
          <w:rPr>
            <w:rFonts w:cs="Times New Roman"/>
            <w:sz w:val="24"/>
            <w:szCs w:val="24"/>
          </w:rPr>
          <w:t xml:space="preserve">The short form notice </w:t>
        </w:r>
      </w:ins>
      <w:r w:rsidR="003A2D2F" w:rsidRPr="00C14CE2">
        <w:rPr>
          <w:rFonts w:cs="Times New Roman"/>
          <w:sz w:val="24"/>
          <w:szCs w:val="24"/>
        </w:rPr>
        <w:t>shall</w:t>
      </w:r>
      <w:r w:rsidR="003A2D2F" w:rsidRPr="00C14CE2">
        <w:rPr>
          <w:rFonts w:cs="Times New Roman"/>
          <w:spacing w:val="-2"/>
          <w:sz w:val="24"/>
          <w:szCs w:val="24"/>
        </w:rPr>
        <w:t xml:space="preserve"> </w:t>
      </w:r>
      <w:r w:rsidR="003A2D2F" w:rsidRPr="00C14CE2">
        <w:rPr>
          <w:rFonts w:cs="Times New Roman"/>
          <w:sz w:val="24"/>
          <w:szCs w:val="24"/>
        </w:rPr>
        <w:t>inform</w:t>
      </w:r>
      <w:r w:rsidR="003A2D2F" w:rsidRPr="00C14CE2">
        <w:rPr>
          <w:rFonts w:cs="Times New Roman"/>
          <w:spacing w:val="-4"/>
          <w:sz w:val="24"/>
          <w:szCs w:val="24"/>
        </w:rPr>
        <w:t xml:space="preserve"> </w:t>
      </w:r>
      <w:r w:rsidR="003A2D2F" w:rsidRPr="00C14CE2">
        <w:rPr>
          <w:rFonts w:cs="Times New Roman"/>
          <w:sz w:val="24"/>
          <w:szCs w:val="24"/>
        </w:rPr>
        <w:t>consumers</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del w:id="20" w:author="Author" w:date="2013-06-11T09:00:00Z">
        <w:r w:rsidRPr="00C14CE2">
          <w:rPr>
            <w:rFonts w:cs="Times New Roman"/>
            <w:spacing w:val="-4"/>
            <w:sz w:val="24"/>
            <w:szCs w:val="24"/>
          </w:rPr>
          <w:delText>it</w:delText>
        </w:r>
      </w:del>
      <w:ins w:id="21" w:author="Author" w:date="2013-06-11T09:00:00Z">
        <w:r w:rsidR="00E66B62">
          <w:rPr>
            <w:rFonts w:cs="Times New Roman"/>
            <w:spacing w:val="-4"/>
            <w:sz w:val="24"/>
            <w:szCs w:val="24"/>
          </w:rPr>
          <w:t>the app</w:t>
        </w:r>
      </w:ins>
      <w:r w:rsidR="00E66B62">
        <w:rPr>
          <w:rFonts w:cs="Times New Roman"/>
          <w:spacing w:val="-4"/>
          <w:sz w:val="24"/>
          <w:szCs w:val="24"/>
        </w:rPr>
        <w:t xml:space="preserve"> </w:t>
      </w:r>
      <w:r w:rsidR="003A2D2F" w:rsidRPr="00C14CE2">
        <w:rPr>
          <w:rFonts w:cs="Times New Roman"/>
          <w:sz w:val="24"/>
          <w:szCs w:val="24"/>
        </w:rPr>
        <w:t>collect</w:t>
      </w:r>
      <w:r w:rsidRPr="00C14CE2">
        <w:rPr>
          <w:rFonts w:cs="Times New Roman"/>
          <w:sz w:val="24"/>
          <w:szCs w:val="24"/>
        </w:rPr>
        <w:t>s</w:t>
      </w:r>
      <w:r w:rsidR="003A2D2F" w:rsidRPr="00C14CE2">
        <w:rPr>
          <w:rFonts w:cs="Times New Roman"/>
          <w:spacing w:val="-1"/>
          <w:sz w:val="24"/>
          <w:szCs w:val="24"/>
        </w:rPr>
        <w:t>:</w:t>
      </w:r>
    </w:p>
    <w:p w14:paraId="365BF64E" w14:textId="77777777" w:rsidR="003A2D2F" w:rsidRPr="00C14CE2" w:rsidRDefault="003A2D2F" w:rsidP="00D83657">
      <w:pPr>
        <w:autoSpaceDE w:val="0"/>
        <w:autoSpaceDN w:val="0"/>
        <w:adjustRightInd w:val="0"/>
        <w:spacing w:after="0" w:line="239" w:lineRule="auto"/>
        <w:ind w:right="95"/>
        <w:rPr>
          <w:rFonts w:cs="Helvetica"/>
          <w:sz w:val="24"/>
          <w:szCs w:val="24"/>
        </w:rPr>
      </w:pPr>
    </w:p>
    <w:p w14:paraId="0104E9E7"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lastRenderedPageBreak/>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14:paraId="348DF50C" w14:textId="2F3A8BA1" w:rsidR="00595A34" w:rsidRPr="00595A34" w:rsidRDefault="003A2D2F" w:rsidP="003A2D2F">
      <w:pPr>
        <w:pStyle w:val="ListParagraph"/>
        <w:numPr>
          <w:ilvl w:val="0"/>
          <w:numId w:val="3"/>
        </w:numPr>
        <w:autoSpaceDE w:val="0"/>
        <w:autoSpaceDN w:val="0"/>
        <w:adjustRightInd w:val="0"/>
        <w:spacing w:before="11" w:after="0" w:line="240" w:lineRule="auto"/>
        <w:ind w:right="-20"/>
        <w:rPr>
          <w:ins w:id="22" w:author="Author" w:date="2013-06-11T09:00:00Z"/>
          <w:rFonts w:cs="Times New Roman"/>
          <w:sz w:val="24"/>
          <w:szCs w:val="24"/>
        </w:rPr>
      </w:pPr>
      <w:r w:rsidRPr="00C14CE2">
        <w:rPr>
          <w:rFonts w:cs="Times New Roman"/>
          <w:b/>
          <w:bCs/>
          <w:sz w:val="24"/>
          <w:szCs w:val="24"/>
        </w:rPr>
        <w:t>Browser</w:t>
      </w:r>
      <w:del w:id="23" w:author="Author" w:date="2013-06-11T09:00:00Z">
        <w:r w:rsidRPr="00C14CE2">
          <w:rPr>
            <w:rFonts w:cs="Times New Roman"/>
            <w:b/>
            <w:bCs/>
            <w:spacing w:val="-2"/>
            <w:sz w:val="24"/>
            <w:szCs w:val="24"/>
          </w:rPr>
          <w:delText xml:space="preserve">, </w:delText>
        </w:r>
      </w:del>
      <w:ins w:id="24" w:author="Author" w:date="2013-06-11T09:00:00Z">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ins>
    </w:p>
    <w:p w14:paraId="44FE94B1" w14:textId="780953DF"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del w:id="25" w:author="Author" w:date="2013-06-11T09:00:00Z">
        <w:r w:rsidRPr="00C14CE2">
          <w:rPr>
            <w:rFonts w:cs="Times New Roman"/>
            <w:b/>
            <w:bCs/>
            <w:sz w:val="24"/>
            <w:szCs w:val="24"/>
          </w:rPr>
          <w:delText>,</w:delText>
        </w:r>
      </w:del>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del w:id="26" w:author="Author" w:date="2013-06-11T09:00:00Z">
        <w:r w:rsidRPr="00C14CE2">
          <w:rPr>
            <w:rFonts w:cs="Times New Roman"/>
            <w:spacing w:val="-2"/>
            <w:sz w:val="24"/>
            <w:szCs w:val="24"/>
          </w:rPr>
          <w:delText xml:space="preserve"> </w:delText>
        </w:r>
        <w:r w:rsidRPr="00C14CE2">
          <w:rPr>
            <w:rFonts w:cs="Times New Roman"/>
            <w:sz w:val="24"/>
            <w:szCs w:val="24"/>
          </w:rPr>
          <w:delText>websites</w:delText>
        </w:r>
        <w:r w:rsidRPr="00C14CE2">
          <w:rPr>
            <w:rFonts w:cs="Times New Roman"/>
            <w:spacing w:val="-5"/>
            <w:sz w:val="24"/>
            <w:szCs w:val="24"/>
          </w:rPr>
          <w:delText xml:space="preserve"> </w:delText>
        </w:r>
        <w:r w:rsidRPr="00C14CE2">
          <w:rPr>
            <w:rFonts w:cs="Times New Roman"/>
            <w:sz w:val="24"/>
            <w:szCs w:val="24"/>
          </w:rPr>
          <w:delText>visited,</w:delText>
        </w:r>
        <w:r w:rsidRPr="00C14CE2">
          <w:rPr>
            <w:rFonts w:cs="Times New Roman"/>
            <w:spacing w:val="-6"/>
            <w:sz w:val="24"/>
            <w:szCs w:val="24"/>
          </w:rPr>
          <w:delText xml:space="preserve"> </w:delText>
        </w:r>
        <w:r w:rsidRPr="00C14CE2">
          <w:rPr>
            <w:rFonts w:cs="Times New Roman"/>
            <w:sz w:val="24"/>
            <w:szCs w:val="24"/>
          </w:rPr>
          <w:delText>or</w:delText>
        </w:r>
      </w:del>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14:paraId="759B2CA4" w14:textId="18E39C1B"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del w:id="27" w:author="Author" w:date="2013-06-11T09:00:00Z">
        <w:r w:rsidRPr="00C14CE2">
          <w:rPr>
            <w:rFonts w:cs="Times New Roman"/>
            <w:sz w:val="24"/>
            <w:szCs w:val="24"/>
          </w:rPr>
          <w:delText>.)</w:delText>
        </w:r>
      </w:del>
      <w:ins w:id="28" w:author="Author" w:date="2013-06-11T09:00:00Z">
        <w:r w:rsidRPr="00C14CE2">
          <w:rPr>
            <w:rFonts w:cs="Times New Roman"/>
            <w:sz w:val="24"/>
            <w:szCs w:val="24"/>
          </w:rPr>
          <w:t>)</w:t>
        </w:r>
      </w:ins>
    </w:p>
    <w:p w14:paraId="5D0C8C1C"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14:paraId="4567E3D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14:paraId="3D9B940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and hist</w:t>
      </w:r>
      <w:r w:rsidRPr="00C14CE2">
        <w:rPr>
          <w:spacing w:val="-1"/>
          <w:sz w:val="24"/>
          <w:szCs w:val="24"/>
        </w:rPr>
        <w:t>o</w:t>
      </w:r>
      <w:r w:rsidRPr="00C14CE2">
        <w:rPr>
          <w:sz w:val="24"/>
          <w:szCs w:val="24"/>
        </w:rPr>
        <w:t>ry</w:t>
      </w:r>
      <w:r w:rsidRPr="00C14CE2">
        <w:rPr>
          <w:spacing w:val="-5"/>
          <w:sz w:val="24"/>
          <w:szCs w:val="24"/>
        </w:rPr>
        <w:t xml:space="preserve">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14:paraId="1489C45B"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14:paraId="043E904F" w14:textId="77777777" w:rsidR="002A0A72" w:rsidRPr="00C14CE2" w:rsidRDefault="002A0A72" w:rsidP="00D83657">
      <w:pPr>
        <w:autoSpaceDE w:val="0"/>
        <w:autoSpaceDN w:val="0"/>
        <w:adjustRightInd w:val="0"/>
        <w:spacing w:after="0" w:line="239" w:lineRule="auto"/>
        <w:ind w:right="95"/>
        <w:rPr>
          <w:rFonts w:cs="Times New Roman"/>
          <w:sz w:val="24"/>
          <w:szCs w:val="24"/>
        </w:rPr>
      </w:pPr>
    </w:p>
    <w:p w14:paraId="6F32D17B" w14:textId="6EE888A7" w:rsidR="003A2D2F" w:rsidRPr="00C14CE2" w:rsidRDefault="003A2D2F" w:rsidP="003A2D2F">
      <w:pPr>
        <w:rPr>
          <w:rFonts w:cs="Helvetica"/>
          <w:sz w:val="24"/>
          <w:szCs w:val="24"/>
        </w:rPr>
      </w:pPr>
      <w:del w:id="29" w:author="Author" w:date="2013-06-11T09:00:00Z">
        <w:r w:rsidRPr="00C14CE2">
          <w:rPr>
            <w:sz w:val="24"/>
            <w:szCs w:val="24"/>
          </w:rPr>
          <w:delText>Apps</w:delText>
        </w:r>
      </w:del>
      <w:ins w:id="30" w:author="Author" w:date="2013-06-11T09:00:00Z">
        <w:r w:rsidR="00C86E6A">
          <w:rPr>
            <w:sz w:val="24"/>
            <w:szCs w:val="24"/>
          </w:rPr>
          <w:t>The short form notice</w:t>
        </w:r>
      </w:ins>
      <w:r w:rsidR="00C86E6A">
        <w:rPr>
          <w:sz w:val="24"/>
          <w:szCs w:val="24"/>
        </w:rPr>
        <w:t xml:space="preserve"> </w:t>
      </w:r>
      <w:r w:rsidRPr="00C14CE2">
        <w:rPr>
          <w:sz w:val="24"/>
          <w:szCs w:val="24"/>
        </w:rPr>
        <w:t>shall</w:t>
      </w:r>
      <w:r w:rsidRPr="00C14CE2">
        <w:rPr>
          <w:spacing w:val="-2"/>
          <w:sz w:val="24"/>
          <w:szCs w:val="24"/>
        </w:rPr>
        <w:t xml:space="preserve"> </w:t>
      </w:r>
      <w:r w:rsidRPr="00C14CE2">
        <w:rPr>
          <w:sz w:val="24"/>
          <w:szCs w:val="24"/>
        </w:rPr>
        <w:t>not</w:t>
      </w:r>
      <w:r w:rsidRPr="00C14CE2">
        <w:rPr>
          <w:spacing w:val="-1"/>
          <w:sz w:val="24"/>
          <w:szCs w:val="24"/>
        </w:rPr>
        <w:t xml:space="preserve"> </w:t>
      </w:r>
      <w:r w:rsidRPr="00C14CE2">
        <w:rPr>
          <w:sz w:val="24"/>
          <w:szCs w:val="24"/>
        </w:rPr>
        <w:t>be required</w:t>
      </w:r>
      <w:r w:rsidRPr="00C14CE2">
        <w:rPr>
          <w:spacing w:val="-9"/>
          <w:sz w:val="24"/>
          <w:szCs w:val="24"/>
        </w:rPr>
        <w:t xml:space="preserve"> </w:t>
      </w:r>
      <w:r w:rsidRPr="00C14CE2">
        <w:rPr>
          <w:sz w:val="24"/>
          <w:szCs w:val="24"/>
        </w:rPr>
        <w:t>to</w:t>
      </w:r>
      <w:r w:rsidRPr="00C14CE2">
        <w:rPr>
          <w:spacing w:val="-1"/>
          <w:sz w:val="24"/>
          <w:szCs w:val="24"/>
        </w:rPr>
        <w:t xml:space="preserve"> </w:t>
      </w:r>
      <w:r w:rsidRPr="00C14CE2">
        <w:rPr>
          <w:sz w:val="24"/>
          <w:szCs w:val="24"/>
        </w:rPr>
        <w:t xml:space="preserve">disclose incidental collection of the above data elements if the data element is actively submitted by a user through an open field and the user is </w:t>
      </w:r>
      <w:r w:rsidRPr="00C14CE2">
        <w:rPr>
          <w:rFonts w:cs="Helvetica"/>
          <w:sz w:val="24"/>
          <w:szCs w:val="24"/>
        </w:rPr>
        <w:t>not en</w:t>
      </w:r>
      <w:r w:rsidR="00283063" w:rsidRPr="00C14CE2">
        <w:rPr>
          <w:rFonts w:cs="Helvetica"/>
          <w:sz w:val="24"/>
          <w:szCs w:val="24"/>
        </w:rPr>
        <w:t>c</w:t>
      </w:r>
      <w:r w:rsidRPr="00C14CE2">
        <w:rPr>
          <w:rFonts w:cs="Helvetica"/>
          <w:sz w:val="24"/>
          <w:szCs w:val="24"/>
        </w:rPr>
        <w:t>ouraged to submit that specific data element.</w:t>
      </w:r>
    </w:p>
    <w:p w14:paraId="0B9B5106" w14:textId="77777777"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14:paraId="6080180A" w14:textId="69CF6E7E" w:rsidR="003A2D2F" w:rsidRPr="00B9622B" w:rsidRDefault="00CF4E24" w:rsidP="003A2D2F">
      <w:pPr>
        <w:rPr>
          <w:sz w:val="24"/>
          <w:szCs w:val="24"/>
        </w:rPr>
      </w:pPr>
      <w:r w:rsidRPr="004259DA">
        <w:rPr>
          <w:sz w:val="24"/>
          <w:szCs w:val="24"/>
        </w:rPr>
        <w:t>Data is not collected when it remains local to the device</w:t>
      </w:r>
      <w:del w:id="31" w:author="Author" w:date="2013-06-11T09:00:00Z">
        <w:r w:rsidR="00AD7BB8">
          <w:rPr>
            <w:sz w:val="24"/>
            <w:szCs w:val="24"/>
          </w:rPr>
          <w:delText>.</w:delText>
        </w:r>
      </w:del>
      <w:ins w:id="32" w:author="Author" w:date="2013-06-11T09:00:00Z">
        <w:r w:rsidR="00E66B62">
          <w:rPr>
            <w:sz w:val="24"/>
            <w:szCs w:val="24"/>
          </w:rPr>
          <w:t xml:space="preserve"> [and is not transmitted to the app developer or another party]</w:t>
        </w:r>
        <w:r w:rsidR="00AD7BB8">
          <w:rPr>
            <w:sz w:val="24"/>
            <w:szCs w:val="24"/>
          </w:rPr>
          <w:t>.</w:t>
        </w:r>
      </w:ins>
      <w:r w:rsidRPr="004259DA">
        <w:rPr>
          <w:sz w:val="24"/>
          <w:szCs w:val="24"/>
        </w:rPr>
        <w:t xml:space="preserve"> </w:t>
      </w:r>
    </w:p>
    <w:p w14:paraId="2D270EB3" w14:textId="77777777" w:rsidR="00283063" w:rsidRPr="00C14CE2" w:rsidRDefault="003A2D2F" w:rsidP="004259DA">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14:paraId="4E6BC56A" w14:textId="77777777" w:rsidR="003A2D2F" w:rsidRPr="00C14CE2" w:rsidRDefault="003A2D2F" w:rsidP="003A2D2F">
      <w:pPr>
        <w:widowControl w:val="0"/>
        <w:autoSpaceDE w:val="0"/>
        <w:autoSpaceDN w:val="0"/>
        <w:adjustRightInd w:val="0"/>
        <w:spacing w:after="0" w:line="240" w:lineRule="auto"/>
        <w:rPr>
          <w:rFonts w:cs="Helvetica"/>
          <w:b/>
          <w:sz w:val="24"/>
          <w:szCs w:val="24"/>
        </w:rPr>
      </w:pPr>
    </w:p>
    <w:p w14:paraId="17814BED" w14:textId="7A93EB40" w:rsidR="003A2D2F" w:rsidRPr="00C14CE2" w:rsidRDefault="00283063" w:rsidP="003A2D2F">
      <w:pPr>
        <w:widowControl w:val="0"/>
        <w:autoSpaceDE w:val="0"/>
        <w:autoSpaceDN w:val="0"/>
        <w:adjustRightInd w:val="0"/>
        <w:spacing w:after="0" w:line="240" w:lineRule="auto"/>
        <w:rPr>
          <w:rFonts w:cs="Helvetica"/>
          <w:sz w:val="24"/>
          <w:szCs w:val="24"/>
        </w:rPr>
      </w:pPr>
      <w:del w:id="33" w:author="Author" w:date="2013-06-11T09:00:00Z">
        <w:r w:rsidRPr="00C14CE2">
          <w:rPr>
            <w:rFonts w:cs="Helvetica"/>
            <w:sz w:val="24"/>
            <w:szCs w:val="24"/>
          </w:rPr>
          <w:delText>Each a</w:delText>
        </w:r>
        <w:r w:rsidR="003A2D2F" w:rsidRPr="00C14CE2">
          <w:rPr>
            <w:rFonts w:cs="Helvetica"/>
            <w:sz w:val="24"/>
            <w:szCs w:val="24"/>
          </w:rPr>
          <w:delText>pp</w:delText>
        </w:r>
      </w:del>
      <w:ins w:id="34" w:author="Author" w:date="2013-06-11T09:00:00Z">
        <w:r w:rsidR="00E66B62">
          <w:rPr>
            <w:rFonts w:cs="Helvetica"/>
            <w:sz w:val="24"/>
            <w:szCs w:val="24"/>
          </w:rPr>
          <w:t>The short form notice</w:t>
        </w:r>
      </w:ins>
      <w:r w:rsidR="00E66B62">
        <w:rPr>
          <w:rFonts w:cs="Helvetica"/>
          <w:sz w:val="24"/>
          <w:szCs w:val="24"/>
        </w:rPr>
        <w:t xml:space="preserve"> </w:t>
      </w:r>
      <w:r w:rsidR="003A2D2F" w:rsidRPr="00C14CE2">
        <w:rPr>
          <w:rFonts w:cs="Helvetica"/>
          <w:sz w:val="24"/>
          <w:szCs w:val="24"/>
        </w:rPr>
        <w:t xml:space="preserve">shall state whether </w:t>
      </w:r>
      <w:del w:id="35" w:author="Author" w:date="2013-06-11T09:00:00Z">
        <w:r w:rsidRPr="00C14CE2">
          <w:rPr>
            <w:rFonts w:cs="Helvetica"/>
            <w:sz w:val="24"/>
            <w:szCs w:val="24"/>
          </w:rPr>
          <w:delText>it</w:delText>
        </w:r>
      </w:del>
      <w:ins w:id="36" w:author="Author" w:date="2013-06-11T09:00:00Z">
        <w:r w:rsidR="00E66B62">
          <w:rPr>
            <w:rFonts w:cs="Helvetica"/>
            <w:sz w:val="24"/>
            <w:szCs w:val="24"/>
          </w:rPr>
          <w:t>the app</w:t>
        </w:r>
      </w:ins>
      <w:r w:rsidR="00E66B62">
        <w:rPr>
          <w:rFonts w:cs="Helvetica"/>
          <w:sz w:val="24"/>
          <w:szCs w:val="24"/>
        </w:rPr>
        <w:t xml:space="preserve"> </w:t>
      </w:r>
      <w:r w:rsidR="003A2D2F" w:rsidRPr="00C14CE2">
        <w:rPr>
          <w:rFonts w:cs="Helvetica"/>
          <w:sz w:val="24"/>
          <w:szCs w:val="24"/>
        </w:rPr>
        <w:t>share</w:t>
      </w:r>
      <w:r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p>
    <w:p w14:paraId="564A837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3A220D6"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14:paraId="7DD2527B"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14:paraId="08B3475A"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14:paraId="60C4F52D"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14:paraId="7EFEA300"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or expressly permitted by law.)</w:t>
      </w:r>
    </w:p>
    <w:p w14:paraId="09C0272C"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lastRenderedPageBreak/>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14:paraId="2BAB7351"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14:paraId="6B73A3F8" w14:textId="77777777"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14:paraId="4E664E1D" w14:textId="77777777" w:rsidR="003A2D2F" w:rsidRDefault="003A2D2F" w:rsidP="003A2D2F">
      <w:pPr>
        <w:widowControl w:val="0"/>
        <w:autoSpaceDE w:val="0"/>
        <w:autoSpaceDN w:val="0"/>
        <w:adjustRightInd w:val="0"/>
        <w:spacing w:after="0" w:line="240" w:lineRule="auto"/>
        <w:rPr>
          <w:rFonts w:cs="Helvetica"/>
          <w:sz w:val="24"/>
          <w:szCs w:val="24"/>
        </w:rPr>
      </w:pPr>
    </w:p>
    <w:p w14:paraId="45CF9377" w14:textId="17B4E0BA" w:rsidR="00736BE5" w:rsidRDefault="003A2D2F" w:rsidP="00117B48">
      <w:pPr>
        <w:widowControl w:val="0"/>
        <w:autoSpaceDE w:val="0"/>
        <w:autoSpaceDN w:val="0"/>
        <w:adjustRightInd w:val="0"/>
        <w:spacing w:after="0" w:line="240" w:lineRule="auto"/>
        <w:rPr>
          <w:ins w:id="37" w:author="Author" w:date="2013-06-11T09:00:00Z"/>
          <w:rFonts w:cs="Helvetica"/>
          <w:sz w:val="24"/>
          <w:szCs w:val="24"/>
        </w:rPr>
      </w:pPr>
      <w:del w:id="38" w:author="Author" w:date="2013-06-11T09:00:00Z">
        <w:r w:rsidRPr="00C14CE2">
          <w:rPr>
            <w:rFonts w:cs="Helvetica"/>
            <w:sz w:val="24"/>
            <w:szCs w:val="24"/>
          </w:rPr>
          <w:delText>App developers shall not be required to disclose</w:delText>
        </w:r>
      </w:del>
      <w:ins w:id="39" w:author="Author" w:date="2013-06-11T09:00:00Z">
        <w:r w:rsidR="00117B48">
          <w:rPr>
            <w:rFonts w:cs="Helvetica"/>
            <w:sz w:val="24"/>
            <w:szCs w:val="24"/>
          </w:rPr>
          <w:t xml:space="preserve">With regard to </w:t>
        </w:r>
        <w:r w:rsidR="00736BE5">
          <w:rPr>
            <w:rFonts w:cs="Helvetica"/>
            <w:sz w:val="24"/>
            <w:szCs w:val="24"/>
          </w:rPr>
          <w:t>the collec</w:t>
        </w:r>
        <w:r w:rsidR="00CD57DD">
          <w:rPr>
            <w:rFonts w:cs="Helvetica"/>
            <w:sz w:val="24"/>
            <w:szCs w:val="24"/>
          </w:rPr>
          <w:t xml:space="preserve">tion of user-specific data listed in II.A. by any </w:t>
        </w:r>
        <w:r w:rsidR="00117B48">
          <w:rPr>
            <w:rFonts w:cs="Helvetica"/>
            <w:sz w:val="24"/>
            <w:szCs w:val="24"/>
          </w:rPr>
          <w:t xml:space="preserve">category of </w:t>
        </w:r>
        <w:r w:rsidR="00CD57DD">
          <w:rPr>
            <w:rFonts w:cs="Helvetica"/>
            <w:sz w:val="24"/>
            <w:szCs w:val="24"/>
          </w:rPr>
          <w:t>third part</w:t>
        </w:r>
        <w:r w:rsidR="00E66B62">
          <w:rPr>
            <w:rFonts w:cs="Helvetica"/>
            <w:sz w:val="24"/>
            <w:szCs w:val="24"/>
          </w:rPr>
          <w:t>y</w:t>
        </w:r>
        <w:r w:rsidR="00CD57DD">
          <w:rPr>
            <w:rFonts w:cs="Helvetica"/>
            <w:sz w:val="24"/>
            <w:szCs w:val="24"/>
          </w:rPr>
          <w:t xml:space="preserve"> listed </w:t>
        </w:r>
        <w:r w:rsidR="00117B48">
          <w:rPr>
            <w:rFonts w:cs="Helvetica"/>
            <w:sz w:val="24"/>
            <w:szCs w:val="24"/>
          </w:rPr>
          <w:t xml:space="preserve">above, the short form notice shall not be required to disclose such sharing if the app developer </w:t>
        </w:r>
        <w:r w:rsidR="00E66B62">
          <w:rPr>
            <w:rFonts w:cs="Helvetica"/>
            <w:sz w:val="24"/>
            <w:szCs w:val="24"/>
          </w:rPr>
          <w:t xml:space="preserve">does </w:t>
        </w:r>
        <w:r w:rsidR="00CD57DD">
          <w:rPr>
            <w:rFonts w:cs="Helvetica"/>
            <w:sz w:val="24"/>
            <w:szCs w:val="24"/>
          </w:rPr>
          <w:t>not affirmatively authorize</w:t>
        </w:r>
        <w:r w:rsidR="00E66B62">
          <w:rPr>
            <w:rFonts w:cs="Helvetica"/>
            <w:sz w:val="24"/>
            <w:szCs w:val="24"/>
          </w:rPr>
          <w:t xml:space="preserve"> </w:t>
        </w:r>
        <w:r w:rsidR="00117B48">
          <w:rPr>
            <w:rFonts w:cs="Helvetica"/>
            <w:sz w:val="24"/>
            <w:szCs w:val="24"/>
          </w:rPr>
          <w:t xml:space="preserve">such collection </w:t>
        </w:r>
        <w:r w:rsidR="00E66B62">
          <w:rPr>
            <w:rFonts w:cs="Helvetica"/>
            <w:sz w:val="24"/>
            <w:szCs w:val="24"/>
          </w:rPr>
          <w:t xml:space="preserve">and does not </w:t>
        </w:r>
        <w:r w:rsidR="00AC3B70">
          <w:rPr>
            <w:rFonts w:cs="Helvetica"/>
            <w:sz w:val="24"/>
            <w:szCs w:val="24"/>
          </w:rPr>
          <w:t xml:space="preserve">know about </w:t>
        </w:r>
        <w:r w:rsidR="00117B48">
          <w:rPr>
            <w:rFonts w:cs="Helvetica"/>
            <w:sz w:val="24"/>
            <w:szCs w:val="24"/>
          </w:rPr>
          <w:t xml:space="preserve">such collection </w:t>
        </w:r>
        <w:r w:rsidR="00AC3B70">
          <w:rPr>
            <w:rFonts w:cs="Helvetica"/>
            <w:sz w:val="24"/>
            <w:szCs w:val="24"/>
          </w:rPr>
          <w:t>before it occurs</w:t>
        </w:r>
        <w:r w:rsidR="00CD57DD">
          <w:rPr>
            <w:rFonts w:cs="Helvetica"/>
            <w:sz w:val="24"/>
            <w:szCs w:val="24"/>
          </w:rPr>
          <w:t>.</w:t>
        </w:r>
        <w:r w:rsidR="008C623F">
          <w:rPr>
            <w:rFonts w:cs="Helvetica"/>
            <w:sz w:val="24"/>
            <w:szCs w:val="24"/>
          </w:rPr>
          <w:t xml:space="preserve">  App publishers may not consciously avoid knowledge of such collection, and once informed of third party collection, app publishers must either take reasonable steps to prevent collection that is inconsistent with their short form notice or modify their short form notice. </w:t>
        </w:r>
      </w:ins>
    </w:p>
    <w:p w14:paraId="47590968" w14:textId="77777777" w:rsidR="00736BE5" w:rsidRPr="00C14CE2" w:rsidRDefault="00736BE5" w:rsidP="003A2D2F">
      <w:pPr>
        <w:widowControl w:val="0"/>
        <w:autoSpaceDE w:val="0"/>
        <w:autoSpaceDN w:val="0"/>
        <w:adjustRightInd w:val="0"/>
        <w:spacing w:after="0" w:line="240" w:lineRule="auto"/>
        <w:rPr>
          <w:ins w:id="40" w:author="Author" w:date="2013-06-11T09:00:00Z"/>
          <w:rFonts w:cs="Helvetica"/>
          <w:sz w:val="24"/>
          <w:szCs w:val="24"/>
        </w:rPr>
      </w:pPr>
    </w:p>
    <w:p w14:paraId="3DCAB811" w14:textId="041709B3" w:rsidR="00283063" w:rsidRDefault="00AC3B70" w:rsidP="003A2D2F">
      <w:pPr>
        <w:widowControl w:val="0"/>
        <w:autoSpaceDE w:val="0"/>
        <w:autoSpaceDN w:val="0"/>
        <w:adjustRightInd w:val="0"/>
        <w:spacing w:after="0" w:line="240" w:lineRule="auto"/>
        <w:rPr>
          <w:rFonts w:cs="Helvetica"/>
          <w:sz w:val="24"/>
          <w:szCs w:val="24"/>
        </w:rPr>
      </w:pPr>
      <w:ins w:id="41" w:author="Author" w:date="2013-06-11T09:00:00Z">
        <w:r>
          <w:rPr>
            <w:rFonts w:cs="Helvetica"/>
            <w:sz w:val="24"/>
            <w:szCs w:val="24"/>
          </w:rPr>
          <w:t xml:space="preserve">Short form notice </w:t>
        </w:r>
        <w:r w:rsidR="003A2D2F" w:rsidRPr="00C14CE2">
          <w:rPr>
            <w:rFonts w:cs="Helvetica"/>
            <w:sz w:val="24"/>
            <w:szCs w:val="24"/>
          </w:rPr>
          <w:t xml:space="preserve">shall not be required </w:t>
        </w:r>
        <w:r>
          <w:rPr>
            <w:rFonts w:cs="Helvetica"/>
            <w:sz w:val="24"/>
            <w:szCs w:val="24"/>
          </w:rPr>
          <w:t>for</w:t>
        </w:r>
      </w:ins>
      <w:r>
        <w:rPr>
          <w:rFonts w:cs="Helvetica"/>
          <w:sz w:val="24"/>
          <w:szCs w:val="24"/>
        </w:rPr>
        <w:t xml:space="preserve"> </w:t>
      </w:r>
      <w:r w:rsidR="003A2D2F" w:rsidRPr="00C14CE2">
        <w:rPr>
          <w:rFonts w:cs="Helvetica"/>
          <w:sz w:val="24"/>
          <w:szCs w:val="24"/>
        </w:rPr>
        <w:t xml:space="preserve">sharing with third </w:t>
      </w:r>
      <w:r w:rsidR="00665C06" w:rsidRPr="00C14CE2">
        <w:rPr>
          <w:rFonts w:cs="Helvetica"/>
          <w:sz w:val="24"/>
          <w:szCs w:val="24"/>
        </w:rPr>
        <w:t xml:space="preserve">party service providers </w:t>
      </w:r>
      <w:r w:rsidR="003A2D2F" w:rsidRPr="00C14CE2">
        <w:rPr>
          <w:rFonts w:cs="Helvetica"/>
          <w:sz w:val="24"/>
          <w:szCs w:val="24"/>
        </w:rPr>
        <w:t>where a contract between the app and the third party explicitly: (i) limits the uses of any consumer data provided by the app to the third party solely to provide a service to or on behalf of the app; and, (ii) prohibits the sharing of the consumer data with subsequent third parties.</w:t>
      </w:r>
    </w:p>
    <w:p w14:paraId="2504437D" w14:textId="77777777" w:rsidR="00283063" w:rsidRPr="00C14CE2" w:rsidRDefault="00283063" w:rsidP="003A2D2F">
      <w:pPr>
        <w:widowControl w:val="0"/>
        <w:autoSpaceDE w:val="0"/>
        <w:autoSpaceDN w:val="0"/>
        <w:adjustRightInd w:val="0"/>
        <w:spacing w:after="0" w:line="240" w:lineRule="auto"/>
        <w:rPr>
          <w:rFonts w:cs="Helvetica"/>
          <w:sz w:val="24"/>
          <w:szCs w:val="24"/>
        </w:rPr>
      </w:pPr>
    </w:p>
    <w:p w14:paraId="2F9DC7AF" w14:textId="77777777"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information that does not include any of the user’s personally identifying information, and would not allow that information to be inferred. </w:t>
      </w:r>
    </w:p>
    <w:p w14:paraId="53026408" w14:textId="77777777" w:rsidR="008E1214" w:rsidRPr="00C14CE2" w:rsidRDefault="008E1214" w:rsidP="003A2D2F">
      <w:pPr>
        <w:widowControl w:val="0"/>
        <w:autoSpaceDE w:val="0"/>
        <w:autoSpaceDN w:val="0"/>
        <w:adjustRightInd w:val="0"/>
        <w:spacing w:after="0" w:line="240" w:lineRule="auto"/>
        <w:rPr>
          <w:rFonts w:cs="Helvetica"/>
          <w:sz w:val="24"/>
          <w:szCs w:val="24"/>
        </w:rPr>
      </w:pPr>
    </w:p>
    <w:p w14:paraId="1DC4707C" w14:textId="77777777"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ins w:id="42" w:author="Author" w:date="2013-06-11T09:00:00Z">
        <w:r w:rsidR="00A6635B">
          <w:rPr>
            <w:rFonts w:cs="Helvetica"/>
            <w:b/>
            <w:sz w:val="24"/>
            <w:szCs w:val="24"/>
          </w:rPr>
          <w:t xml:space="preserve"> of Collection and Sharing</w:t>
        </w:r>
      </w:ins>
    </w:p>
    <w:p w14:paraId="141BF5E7" w14:textId="77777777" w:rsidR="003A2D2F" w:rsidRPr="00C14CE2" w:rsidRDefault="003A2D2F" w:rsidP="003A2D2F">
      <w:pPr>
        <w:widowControl w:val="0"/>
        <w:autoSpaceDE w:val="0"/>
        <w:autoSpaceDN w:val="0"/>
        <w:adjustRightInd w:val="0"/>
        <w:spacing w:after="0" w:line="240" w:lineRule="auto"/>
        <w:rPr>
          <w:ins w:id="43" w:author="Author" w:date="2013-06-11T09:00:00Z"/>
          <w:rFonts w:cs="Helvetica"/>
          <w:sz w:val="24"/>
          <w:szCs w:val="24"/>
        </w:rPr>
      </w:pPr>
    </w:p>
    <w:p w14:paraId="0FB562E2" w14:textId="573AF155" w:rsidR="00A6635B" w:rsidRPr="00C14CE2" w:rsidRDefault="00771215" w:rsidP="00A6635B">
      <w:pPr>
        <w:widowControl w:val="0"/>
        <w:autoSpaceDE w:val="0"/>
        <w:autoSpaceDN w:val="0"/>
        <w:adjustRightInd w:val="0"/>
        <w:spacing w:after="0" w:line="240" w:lineRule="auto"/>
        <w:rPr>
          <w:rFonts w:cs="Helvetica"/>
          <w:sz w:val="24"/>
          <w:szCs w:val="24"/>
        </w:rPr>
      </w:pPr>
      <w:ins w:id="44" w:author="Author" w:date="2013-06-11T09:00:00Z">
        <w:r w:rsidRPr="00771215">
          <w:rPr>
            <w:rFonts w:eastAsia="Times New Roman" w:cs="Times New Roman"/>
            <w:sz w:val="24"/>
            <w:szCs w:val="24"/>
          </w:rPr>
          <w:t>Short form notice shall not be required for collection or sharing of data that is not identified or is otherwise promptly de-identified and where reasonable steps are taken to prevent the data from being re-associated with a specific individual or device.</w:t>
        </w:r>
        <w:r>
          <w:rPr>
            <w:rFonts w:cs="Helvetica"/>
            <w:sz w:val="24"/>
            <w:szCs w:val="24"/>
          </w:rPr>
          <w:t xml:space="preserve"> </w:t>
        </w:r>
      </w:ins>
      <w:moveToRangeStart w:id="45" w:author="Author" w:date="2013-06-11T09:00:00Z" w:name="move358704558"/>
      <w:moveTo w:id="46" w:author="Author" w:date="2013-06-11T09:00:00Z">
        <w:r>
          <w:rPr>
            <w:rFonts w:cs="Helvetica"/>
            <w:sz w:val="24"/>
            <w:szCs w:val="24"/>
          </w:rPr>
          <w:t xml:space="preserve"> </w:t>
        </w:r>
        <w:r w:rsidR="00A6635B" w:rsidRPr="00C14CE2">
          <w:rPr>
            <w:rFonts w:cs="Helvetica"/>
            <w:sz w:val="24"/>
            <w:szCs w:val="24"/>
          </w:rPr>
          <w:t>App developers shall be deemed to take such reasonable steps to the extent that they:</w:t>
        </w:r>
      </w:moveTo>
    </w:p>
    <w:moveToRangeEnd w:id="45"/>
    <w:p w14:paraId="3C9F21E9" w14:textId="77777777" w:rsidR="00A6635B" w:rsidRPr="00C14CE2" w:rsidRDefault="00A6635B" w:rsidP="00A6635B">
      <w:pPr>
        <w:widowControl w:val="0"/>
        <w:autoSpaceDE w:val="0"/>
        <w:autoSpaceDN w:val="0"/>
        <w:adjustRightInd w:val="0"/>
        <w:spacing w:after="0" w:line="240" w:lineRule="auto"/>
        <w:rPr>
          <w:ins w:id="47" w:author="Author" w:date="2013-06-11T09:00:00Z"/>
          <w:rFonts w:cs="Helvetica"/>
          <w:sz w:val="24"/>
          <w:szCs w:val="24"/>
        </w:rPr>
      </w:pPr>
    </w:p>
    <w:p w14:paraId="3FE4CF1F" w14:textId="129B1C9C" w:rsidR="00A6635B" w:rsidRPr="00C14CE2" w:rsidRDefault="00A6635B" w:rsidP="00A6635B">
      <w:pPr>
        <w:widowControl w:val="0"/>
        <w:autoSpaceDE w:val="0"/>
        <w:autoSpaceDN w:val="0"/>
        <w:adjustRightInd w:val="0"/>
        <w:spacing w:after="0" w:line="240" w:lineRule="auto"/>
        <w:ind w:left="720"/>
        <w:rPr>
          <w:ins w:id="48" w:author="Author" w:date="2013-06-11T09:00:00Z"/>
          <w:rFonts w:cs="Helvetica"/>
          <w:sz w:val="24"/>
          <w:szCs w:val="24"/>
        </w:rPr>
      </w:pPr>
      <w:ins w:id="49" w:author="Author" w:date="2013-06-11T09:00:00Z">
        <w:r w:rsidRPr="00C14CE2">
          <w:rPr>
            <w:rFonts w:cs="Helvetica"/>
            <w:sz w:val="24"/>
            <w:szCs w:val="24"/>
          </w:rPr>
          <w:t>(a) take reasonable measures to de-identif</w:t>
        </w:r>
        <w:r>
          <w:rPr>
            <w:rFonts w:cs="Helvetica"/>
            <w:sz w:val="24"/>
            <w:szCs w:val="24"/>
          </w:rPr>
          <w:t>y the data</w:t>
        </w:r>
        <w:r w:rsidRPr="00C14CE2">
          <w:rPr>
            <w:rFonts w:cs="Helvetica"/>
            <w:sz w:val="24"/>
            <w:szCs w:val="24"/>
          </w:rPr>
          <w:t>;</w:t>
        </w:r>
      </w:ins>
    </w:p>
    <w:p w14:paraId="47EAAC2E" w14:textId="77777777" w:rsidR="00A6635B" w:rsidRPr="00C14CE2" w:rsidRDefault="00A6635B" w:rsidP="00A6635B">
      <w:pPr>
        <w:widowControl w:val="0"/>
        <w:autoSpaceDE w:val="0"/>
        <w:autoSpaceDN w:val="0"/>
        <w:adjustRightInd w:val="0"/>
        <w:spacing w:after="0" w:line="240" w:lineRule="auto"/>
        <w:ind w:left="720"/>
        <w:rPr>
          <w:rFonts w:cs="Helvetica"/>
          <w:sz w:val="24"/>
          <w:szCs w:val="24"/>
        </w:rPr>
      </w:pPr>
      <w:moveToRangeStart w:id="50" w:author="Author" w:date="2013-06-11T09:00:00Z" w:name="move358704559"/>
      <w:moveTo w:id="51" w:author="Author" w:date="2013-06-11T09:00:00Z">
        <w:r w:rsidRPr="00C14CE2">
          <w:rPr>
            <w:rFonts w:cs="Helvetica"/>
            <w:sz w:val="24"/>
            <w:szCs w:val="24"/>
          </w:rPr>
          <w:t>(b) commit not to try to re-identify the data; and</w:t>
        </w:r>
      </w:moveTo>
    </w:p>
    <w:moveToRangeEnd w:id="50"/>
    <w:p w14:paraId="10DC4B56" w14:textId="63A54C36" w:rsidR="00A6635B" w:rsidRPr="00C14CE2" w:rsidRDefault="00A6635B" w:rsidP="00A6635B">
      <w:pPr>
        <w:autoSpaceDE w:val="0"/>
        <w:autoSpaceDN w:val="0"/>
        <w:adjustRightInd w:val="0"/>
        <w:spacing w:after="0" w:line="239" w:lineRule="auto"/>
        <w:ind w:left="1080" w:right="-180" w:hanging="360"/>
        <w:rPr>
          <w:ins w:id="52" w:author="Author" w:date="2013-06-11T09:00:00Z"/>
          <w:rFonts w:cs="Helvetica"/>
          <w:sz w:val="24"/>
          <w:szCs w:val="24"/>
        </w:rPr>
      </w:pPr>
      <w:ins w:id="53" w:author="Author" w:date="2013-06-11T09:00:00Z">
        <w:r w:rsidRPr="00C14CE2">
          <w:rPr>
            <w:rFonts w:cs="Helvetica"/>
            <w:sz w:val="24"/>
            <w:szCs w:val="24"/>
          </w:rPr>
          <w:t xml:space="preserve">(c) contractually prohibit downstream recipient </w:t>
        </w:r>
        <w:r>
          <w:rPr>
            <w:rFonts w:cs="Helvetica"/>
            <w:sz w:val="24"/>
            <w:szCs w:val="24"/>
          </w:rPr>
          <w:t xml:space="preserve">with whom they have contracts </w:t>
        </w:r>
        <w:r w:rsidRPr="00C14CE2">
          <w:rPr>
            <w:rFonts w:cs="Helvetica"/>
            <w:sz w:val="24"/>
            <w:szCs w:val="24"/>
          </w:rPr>
          <w:t>from trying to re-identify the data</w:t>
        </w:r>
        <w:r>
          <w:rPr>
            <w:rFonts w:cs="Helvetica"/>
            <w:sz w:val="24"/>
            <w:szCs w:val="24"/>
          </w:rPr>
          <w:t xml:space="preserve"> and to bind any further recipients from trying to re-identify the data</w:t>
        </w:r>
        <w:r w:rsidRPr="00C14CE2">
          <w:rPr>
            <w:rFonts w:cs="Helvetica"/>
            <w:sz w:val="24"/>
            <w:szCs w:val="24"/>
          </w:rPr>
          <w:t>.</w:t>
        </w:r>
      </w:ins>
    </w:p>
    <w:p w14:paraId="6E42E7EC" w14:textId="77777777" w:rsidR="00A6635B" w:rsidRPr="00C14CE2" w:rsidRDefault="00A6635B" w:rsidP="00A6635B">
      <w:pPr>
        <w:autoSpaceDE w:val="0"/>
        <w:autoSpaceDN w:val="0"/>
        <w:adjustRightInd w:val="0"/>
        <w:spacing w:before="2" w:after="0" w:line="241" w:lineRule="auto"/>
        <w:ind w:right="754"/>
        <w:rPr>
          <w:rFonts w:cs="Times New Roman"/>
          <w:sz w:val="24"/>
          <w:szCs w:val="24"/>
        </w:rPr>
      </w:pPr>
    </w:p>
    <w:p w14:paraId="17C84618" w14:textId="77777777"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The most common </w:t>
      </w:r>
      <w:r w:rsidR="00CA2D11" w:rsidRPr="00C14CE2">
        <w:rPr>
          <w:rFonts w:cs="Helvetica"/>
          <w:sz w:val="24"/>
          <w:szCs w:val="24"/>
        </w:rPr>
        <w:t>app collection and sharing</w:t>
      </w:r>
      <w:r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Pr="00C14CE2">
        <w:rPr>
          <w:rFonts w:cs="Helvetica"/>
          <w:sz w:val="24"/>
          <w:szCs w:val="24"/>
        </w:rPr>
        <w:t>)-(</w:t>
      </w:r>
      <w:r w:rsidR="008E1214" w:rsidRPr="00C14CE2">
        <w:rPr>
          <w:rFonts w:cs="Helvetica"/>
          <w:sz w:val="24"/>
          <w:szCs w:val="24"/>
        </w:rPr>
        <w:t>g</w:t>
      </w:r>
      <w:r w:rsidRPr="00C14CE2">
        <w:rPr>
          <w:rFonts w:cs="Helvetica"/>
          <w:sz w:val="24"/>
          <w:szCs w:val="24"/>
        </w:rPr>
        <w:t>) are exempt from the short notice requirements in Sections II.A. and B., and include those activities necessary to:</w:t>
      </w:r>
    </w:p>
    <w:p w14:paraId="7935B5D8"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C8E2957"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lastRenderedPageBreak/>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14:paraId="14D4AA7A"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14:paraId="3D9CC2D1"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14:paraId="41EAA41E"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14:paraId="61A6E4B8"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14:paraId="5AA14E2B" w14:textId="111DF765"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5C5114" w:rsidRPr="00C14CE2">
        <w:rPr>
          <w:rFonts w:cs="Helvetica"/>
          <w:sz w:val="24"/>
          <w:szCs w:val="24"/>
        </w:rPr>
        <w:t xml:space="preserve"> </w:t>
      </w:r>
      <w:del w:id="54" w:author="Author" w:date="2013-06-11T09:00:00Z">
        <w:r w:rsidR="003A2D2F" w:rsidRPr="00C14CE2">
          <w:rPr>
            <w:rFonts w:cs="Helvetica"/>
            <w:sz w:val="24"/>
            <w:szCs w:val="24"/>
          </w:rPr>
          <w:delText>ensure</w:delText>
        </w:r>
      </w:del>
      <w:ins w:id="55" w:author="Author" w:date="2013-06-11T09:00:00Z">
        <w:r w:rsidR="00FB07BF">
          <w:rPr>
            <w:rFonts w:cs="Helvetica"/>
            <w:sz w:val="24"/>
            <w:szCs w:val="24"/>
          </w:rPr>
          <w:t>facilitate</w:t>
        </w:r>
      </w:ins>
      <w:r w:rsidR="003A2D2F" w:rsidRPr="00C14CE2">
        <w:rPr>
          <w:rFonts w:cs="Helvetica"/>
          <w:sz w:val="24"/>
          <w:szCs w:val="24"/>
        </w:rPr>
        <w:t xml:space="preserve"> legal or regulatory compliance;</w:t>
      </w:r>
      <w:r w:rsidR="00E0382F">
        <w:rPr>
          <w:rFonts w:cs="Helvetica"/>
          <w:sz w:val="24"/>
          <w:szCs w:val="24"/>
        </w:rPr>
        <w:t xml:space="preserve"> or</w:t>
      </w:r>
    </w:p>
    <w:p w14:paraId="45A89D88" w14:textId="77777777" w:rsidR="00A36991" w:rsidRDefault="004B4365" w:rsidP="00A36991">
      <w:pPr>
        <w:widowControl w:val="0"/>
        <w:autoSpaceDE w:val="0"/>
        <w:autoSpaceDN w:val="0"/>
        <w:adjustRightInd w:val="0"/>
        <w:spacing w:after="0" w:line="240" w:lineRule="auto"/>
        <w:ind w:left="720"/>
        <w:rPr>
          <w:del w:id="56" w:author="Author" w:date="2013-06-11T09:00:00Z"/>
          <w:rFonts w:ascii="Times New Roman" w:hAnsi="Times New Roman" w:cs="Times New Roman"/>
          <w:sz w:val="24"/>
          <w:szCs w:val="24"/>
        </w:rPr>
      </w:pPr>
      <w:r w:rsidRPr="00C14CE2">
        <w:rPr>
          <w:rFonts w:cs="Helvetica"/>
          <w:sz w:val="24"/>
          <w:szCs w:val="24"/>
        </w:rPr>
        <w:t xml:space="preserve">(g) allow an app to be made available to the user on the user’s device. </w:t>
      </w:r>
      <w:del w:id="57" w:author="Author" w:date="2013-06-11T09:00:00Z">
        <w:r w:rsidR="00A36991">
          <w:rPr>
            <w:rFonts w:ascii="Times New Roman" w:hAnsi="Times New Roman" w:cs="Times New Roman"/>
            <w:sz w:val="24"/>
            <w:szCs w:val="24"/>
          </w:rPr>
          <w:delText xml:space="preserve"> </w:delText>
        </w:r>
      </w:del>
    </w:p>
    <w:p w14:paraId="7940B3F7" w14:textId="70B03AF4" w:rsidR="003A2D2F" w:rsidRPr="00C14CE2" w:rsidRDefault="004B4365" w:rsidP="007F5B34">
      <w:pPr>
        <w:widowControl w:val="0"/>
        <w:autoSpaceDE w:val="0"/>
        <w:autoSpaceDN w:val="0"/>
        <w:adjustRightInd w:val="0"/>
        <w:spacing w:after="0" w:line="240" w:lineRule="auto"/>
        <w:ind w:left="720"/>
        <w:rPr>
          <w:rFonts w:cs="Helvetica"/>
          <w:sz w:val="24"/>
          <w:szCs w:val="24"/>
        </w:rPr>
      </w:pPr>
      <w:del w:id="58" w:author="Author" w:date="2013-06-11T09:00:00Z">
        <w:r w:rsidRPr="00C14CE2">
          <w:rPr>
            <w:rFonts w:cs="Helvetica"/>
            <w:sz w:val="24"/>
            <w:szCs w:val="24"/>
          </w:rPr>
          <w:delText xml:space="preserve"> </w:delText>
        </w:r>
      </w:del>
    </w:p>
    <w:p w14:paraId="4244FD99" w14:textId="77777777" w:rsidR="00520DEC" w:rsidRPr="00C14CE2" w:rsidRDefault="00520DEC" w:rsidP="003A2D2F">
      <w:pPr>
        <w:widowControl w:val="0"/>
        <w:autoSpaceDE w:val="0"/>
        <w:autoSpaceDN w:val="0"/>
        <w:adjustRightInd w:val="0"/>
        <w:spacing w:after="0" w:line="240" w:lineRule="auto"/>
        <w:rPr>
          <w:rFonts w:cs="Helvetica"/>
          <w:sz w:val="24"/>
          <w:szCs w:val="24"/>
        </w:rPr>
      </w:pPr>
    </w:p>
    <w:p w14:paraId="6BC19B9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D7AD4DB" w14:textId="77777777"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14:paraId="6C44D010" w14:textId="77777777"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14:paraId="26EEF56B" w14:textId="59EBAF6D"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To adhere to this Code of Conduct, app developers must </w:t>
      </w:r>
      <w:del w:id="59" w:author="Author" w:date="2013-06-11T09:00:00Z">
        <w:r w:rsidRPr="00C14CE2">
          <w:rPr>
            <w:rFonts w:cs="Helvetica"/>
            <w:sz w:val="24"/>
            <w:szCs w:val="24"/>
          </w:rPr>
          <w:delText>ensure</w:delText>
        </w:r>
      </w:del>
      <w:ins w:id="60" w:author="Author" w:date="2013-06-11T09:00:00Z">
        <w:r w:rsidRPr="00C14CE2">
          <w:rPr>
            <w:rFonts w:cs="Helvetica"/>
            <w:sz w:val="24"/>
            <w:szCs w:val="24"/>
          </w:rPr>
          <w:t>implement</w:t>
        </w:r>
      </w:ins>
      <w:r w:rsidR="00FB07BF">
        <w:rPr>
          <w:rFonts w:cs="Helvetica"/>
          <w:sz w:val="24"/>
          <w:szCs w:val="24"/>
        </w:rPr>
        <w:t xml:space="preserve"> the following</w:t>
      </w:r>
      <w:del w:id="61" w:author="Author" w:date="2013-06-11T09:00:00Z">
        <w:r w:rsidRPr="00C14CE2">
          <w:rPr>
            <w:rFonts w:cs="Helvetica"/>
            <w:sz w:val="24"/>
            <w:szCs w:val="24"/>
          </w:rPr>
          <w:delText xml:space="preserve"> are implemented</w:delText>
        </w:r>
      </w:del>
      <w:r w:rsidRPr="00C14CE2">
        <w:rPr>
          <w:rFonts w:cs="Helvetica"/>
          <w:sz w:val="24"/>
          <w:szCs w:val="24"/>
        </w:rPr>
        <w:t xml:space="preserve"> consistent with the design of the app:</w:t>
      </w:r>
    </w:p>
    <w:p w14:paraId="3849CA3C"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1E03AC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23B11F3" w14:textId="77777777"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All applicable data elements as described in II.A, and all applicable entities as described in II.B are listed in text that may be accompanied by or include an icon or symbol that conveys or attracts attention to the information.</w:t>
      </w:r>
    </w:p>
    <w:p w14:paraId="7F2C5937"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63677DD4" w14:textId="77777777" w:rsidR="001737D0" w:rsidRPr="00C14CE2" w:rsidRDefault="003A2D2F" w:rsidP="00C72A6F">
      <w:pPr>
        <w:widowControl w:val="0"/>
        <w:tabs>
          <w:tab w:val="left" w:pos="1350"/>
          <w:tab w:val="left" w:pos="1440"/>
        </w:tabs>
        <w:autoSpaceDE w:val="0"/>
        <w:autoSpaceDN w:val="0"/>
        <w:adjustRightInd w:val="0"/>
        <w:spacing w:after="0" w:line="240" w:lineRule="auto"/>
        <w:ind w:left="1440" w:hanging="810"/>
        <w:rPr>
          <w:rFonts w:cs="Helvetica"/>
          <w:sz w:val="24"/>
          <w:szCs w:val="24"/>
        </w:rPr>
      </w:pPr>
      <w:r w:rsidRPr="00C14CE2">
        <w:rPr>
          <w:rFonts w:cs="Helvetica"/>
          <w:sz w:val="24"/>
          <w:szCs w:val="24"/>
        </w:rPr>
        <w:t>B.      </w:t>
      </w:r>
      <w:r w:rsidR="00454345">
        <w:rPr>
          <w:rFonts w:cs="Helvetica"/>
          <w:sz w:val="24"/>
          <w:szCs w:val="24"/>
        </w:rPr>
        <w:tab/>
        <w:t xml:space="preserve">  </w:t>
      </w:r>
      <w:r w:rsidRPr="00C72A6F">
        <w:rPr>
          <w:rFonts w:cs="Helvetica"/>
          <w:sz w:val="24"/>
          <w:szCs w:val="24"/>
        </w:rPr>
        <w:t xml:space="preserve">App developers may comply with this Code of Conduct by displaying more specific </w:t>
      </w:r>
      <w:r w:rsidR="001737D0" w:rsidRPr="00C72A6F">
        <w:rPr>
          <w:rFonts w:cs="Helvetica"/>
          <w:sz w:val="24"/>
          <w:szCs w:val="24"/>
        </w:rPr>
        <w:t>descriptions</w:t>
      </w:r>
      <w:r w:rsidRPr="00C72A6F">
        <w:rPr>
          <w:rFonts w:cs="Helvetica"/>
          <w:sz w:val="24"/>
          <w:szCs w:val="24"/>
        </w:rPr>
        <w:t xml:space="preserve"> </w:t>
      </w:r>
      <w:r w:rsidR="0042416A" w:rsidRPr="00C72A6F">
        <w:rPr>
          <w:rFonts w:cs="Helvetica"/>
          <w:sz w:val="24"/>
          <w:szCs w:val="24"/>
        </w:rPr>
        <w:t xml:space="preserve">than that set forth in the explanatory </w:t>
      </w:r>
      <w:r w:rsidR="001737D0" w:rsidRPr="00C72A6F">
        <w:rPr>
          <w:rFonts w:cs="Helvetica"/>
          <w:sz w:val="24"/>
          <w:szCs w:val="24"/>
        </w:rPr>
        <w:t xml:space="preserve">text </w:t>
      </w:r>
      <w:r w:rsidR="0042416A" w:rsidRPr="00C72A6F">
        <w:rPr>
          <w:rFonts w:cs="Helvetica"/>
          <w:sz w:val="24"/>
          <w:szCs w:val="24"/>
        </w:rPr>
        <w:t xml:space="preserve">in </w:t>
      </w:r>
      <w:r w:rsidR="001737D0" w:rsidRPr="00C72A6F">
        <w:rPr>
          <w:rFonts w:cs="Helvetica"/>
          <w:sz w:val="24"/>
          <w:szCs w:val="24"/>
        </w:rPr>
        <w:t>sections II.A and II</w:t>
      </w:r>
      <w:r w:rsidR="00816D32" w:rsidRPr="00C72A6F">
        <w:rPr>
          <w:rFonts w:cs="Helvetica"/>
          <w:sz w:val="24"/>
          <w:szCs w:val="24"/>
        </w:rPr>
        <w:t>.</w:t>
      </w:r>
      <w:r w:rsidR="001737D0" w:rsidRPr="00C72A6F">
        <w:rPr>
          <w:rFonts w:cs="Helvetica"/>
          <w:sz w:val="24"/>
          <w:szCs w:val="24"/>
        </w:rPr>
        <w:t xml:space="preserve">B. </w:t>
      </w:r>
      <w:r w:rsidR="0042416A" w:rsidRPr="00C72A6F">
        <w:rPr>
          <w:rFonts w:cs="Helvetica"/>
          <w:sz w:val="24"/>
          <w:szCs w:val="24"/>
        </w:rPr>
        <w:t>“parentheticals</w:t>
      </w:r>
      <w:r w:rsidR="001737D0" w:rsidRPr="00C72A6F">
        <w:rPr>
          <w:rFonts w:cs="Helvetica"/>
          <w:sz w:val="24"/>
          <w:szCs w:val="24"/>
        </w:rPr>
        <w:t>.</w:t>
      </w:r>
      <w:r w:rsidR="0042416A" w:rsidRPr="00C72A6F">
        <w:rPr>
          <w:rFonts w:cs="Helvetica"/>
          <w:sz w:val="24"/>
          <w:szCs w:val="24"/>
        </w:rPr>
        <w:t xml:space="preserve">” </w:t>
      </w:r>
      <w:r w:rsidR="001737D0" w:rsidRPr="00C72A6F">
        <w:rPr>
          <w:rFonts w:cs="Helvetica"/>
          <w:sz w:val="24"/>
          <w:szCs w:val="24"/>
        </w:rPr>
        <w:t xml:space="preserve">The more specific descriptions can be used </w:t>
      </w:r>
      <w:r w:rsidR="0042416A" w:rsidRPr="00C72A6F">
        <w:rPr>
          <w:rFonts w:cs="Helvetica"/>
          <w:sz w:val="24"/>
          <w:szCs w:val="24"/>
        </w:rPr>
        <w:t xml:space="preserve">instead of the text suggested, </w:t>
      </w:r>
      <w:r w:rsidRPr="00C72A6F">
        <w:rPr>
          <w:rFonts w:cs="Helvetica"/>
          <w:sz w:val="24"/>
          <w:szCs w:val="24"/>
        </w:rPr>
        <w:t>or by displaying more specific information in an additional field</w:t>
      </w:r>
      <w:r w:rsidR="00665C06" w:rsidRPr="00C72A6F">
        <w:rPr>
          <w:rFonts w:cs="Helvetica"/>
          <w:sz w:val="24"/>
          <w:szCs w:val="24"/>
        </w:rPr>
        <w:t>.</w:t>
      </w:r>
      <w:r w:rsidR="00DD0562" w:rsidRPr="00C14CE2">
        <w:rPr>
          <w:rFonts w:cs="Helvetica"/>
          <w:sz w:val="24"/>
          <w:szCs w:val="24"/>
        </w:rPr>
        <w:t xml:space="preserve"> </w:t>
      </w:r>
    </w:p>
    <w:p w14:paraId="145308C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5083ACAE" w14:textId="77777777" w:rsidR="003A2D2F"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C.      </w:t>
      </w:r>
      <w:r w:rsidR="00E5186A">
        <w:rPr>
          <w:rFonts w:cs="Helvetica"/>
          <w:sz w:val="24"/>
          <w:szCs w:val="24"/>
        </w:rPr>
        <w:t xml:space="preserve"> </w:t>
      </w:r>
      <w:r w:rsidR="00E5186A">
        <w:rPr>
          <w:rFonts w:cs="Helvetica"/>
          <w:sz w:val="24"/>
          <w:szCs w:val="24"/>
        </w:rPr>
        <w:tab/>
      </w:r>
      <w:r w:rsidRPr="00C14CE2">
        <w:rPr>
          <w:rFonts w:cs="Helvetica"/>
          <w:sz w:val="24"/>
          <w:szCs w:val="24"/>
        </w:rPr>
        <w:t>App developers may list below the categories in Sections II.A. and II.B.</w:t>
      </w:r>
      <w:r w:rsidR="00665C06" w:rsidRPr="00C14CE2">
        <w:rPr>
          <w:rFonts w:cs="Helvetica"/>
          <w:sz w:val="24"/>
          <w:szCs w:val="24"/>
        </w:rPr>
        <w:t xml:space="preserve"> that </w:t>
      </w:r>
      <w:r w:rsidR="00C8080A" w:rsidRPr="00C14CE2">
        <w:rPr>
          <w:rFonts w:cs="Helvetica"/>
          <w:sz w:val="24"/>
          <w:szCs w:val="24"/>
        </w:rPr>
        <w:t xml:space="preserve">do </w:t>
      </w:r>
      <w:r w:rsidR="00665C06" w:rsidRPr="00C14CE2">
        <w:rPr>
          <w:rFonts w:cs="Helvetica"/>
          <w:sz w:val="24"/>
          <w:szCs w:val="24"/>
        </w:rPr>
        <w:t xml:space="preserve">apply in smaller text </w:t>
      </w:r>
      <w:ins w:id="62" w:author="Author" w:date="2013-06-11T09:00:00Z">
        <w:r w:rsidR="00C13207">
          <w:rPr>
            <w:rFonts w:cs="Helvetica"/>
            <w:sz w:val="24"/>
            <w:szCs w:val="24"/>
          </w:rPr>
          <w:t xml:space="preserve">than </w:t>
        </w:r>
      </w:ins>
      <w:r w:rsidR="00665C06" w:rsidRPr="00C14CE2">
        <w:rPr>
          <w:rFonts w:cs="Helvetica"/>
          <w:sz w:val="24"/>
          <w:szCs w:val="24"/>
        </w:rPr>
        <w:t>the</w:t>
      </w:r>
      <w:r w:rsidRPr="00C14CE2">
        <w:rPr>
          <w:rFonts w:cs="Helvetica"/>
          <w:sz w:val="24"/>
          <w:szCs w:val="24"/>
        </w:rPr>
        <w:t xml:space="preserve"> categories in II.A. and II.B. that do not apply.  </w:t>
      </w:r>
    </w:p>
    <w:p w14:paraId="66845D8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7F043D4F" w14:textId="77777777" w:rsidR="0042416A"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D.     </w:t>
      </w:r>
      <w:r w:rsidR="00E5186A">
        <w:rPr>
          <w:rFonts w:cs="Helvetica"/>
          <w:sz w:val="24"/>
          <w:szCs w:val="24"/>
        </w:rPr>
        <w:tab/>
      </w:r>
      <w:r w:rsidRPr="00C14CE2">
        <w:rPr>
          <w:rFonts w:cs="Helvetica"/>
          <w:sz w:val="24"/>
          <w:szCs w:val="24"/>
        </w:rPr>
        <w:t>Where practicable, participating app developers should display the applicable bolded text in Sections II.A. and II.</w:t>
      </w:r>
      <w:r w:rsidR="00C41E22" w:rsidRPr="00C14CE2">
        <w:rPr>
          <w:rFonts w:cs="Helvetica"/>
          <w:sz w:val="24"/>
          <w:szCs w:val="24"/>
        </w:rPr>
        <w:t>B.</w:t>
      </w:r>
      <w:r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14:paraId="60B0EDEB" w14:textId="77777777" w:rsidR="0042416A" w:rsidRPr="00C14CE2" w:rsidRDefault="0042416A" w:rsidP="00E52EE7">
      <w:pPr>
        <w:widowControl w:val="0"/>
        <w:autoSpaceDE w:val="0"/>
        <w:autoSpaceDN w:val="0"/>
        <w:adjustRightInd w:val="0"/>
        <w:spacing w:after="0" w:line="240" w:lineRule="auto"/>
        <w:ind w:left="720"/>
        <w:rPr>
          <w:rFonts w:cs="Helvetica"/>
          <w:sz w:val="24"/>
          <w:szCs w:val="24"/>
        </w:rPr>
      </w:pPr>
    </w:p>
    <w:p w14:paraId="7EA431B3" w14:textId="77777777" w:rsidR="0042416A" w:rsidRPr="00C14CE2" w:rsidRDefault="0042416A"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 xml:space="preserve">E. </w:t>
      </w:r>
      <w:r w:rsidR="00E5186A">
        <w:rPr>
          <w:rFonts w:cs="Helvetica"/>
          <w:sz w:val="24"/>
          <w:szCs w:val="24"/>
        </w:rPr>
        <w:tab/>
      </w:r>
      <w:r w:rsidRPr="00E5186A">
        <w:rPr>
          <w:rFonts w:cs="Helvetica"/>
          <w:sz w:val="24"/>
          <w:szCs w:val="24"/>
        </w:rPr>
        <w:t xml:space="preserve">The short form notice shall enable consumers ready access to explanatory information as set for in this Code of Conduct’s “parentheticals” which explain the applicable terms set forth in </w:t>
      </w:r>
      <w:r w:rsidR="00E5186A">
        <w:rPr>
          <w:rFonts w:cs="Helvetica"/>
          <w:sz w:val="24"/>
          <w:szCs w:val="24"/>
        </w:rPr>
        <w:t>S</w:t>
      </w:r>
      <w:r w:rsidR="00816D32" w:rsidRPr="00E5186A">
        <w:rPr>
          <w:rFonts w:cs="Helvetica"/>
          <w:sz w:val="24"/>
          <w:szCs w:val="24"/>
        </w:rPr>
        <w:t>ections II.A. and II.</w:t>
      </w:r>
      <w:r w:rsidRPr="00E5186A">
        <w:rPr>
          <w:rFonts w:cs="Helvetica"/>
          <w:sz w:val="24"/>
          <w:szCs w:val="24"/>
        </w:rPr>
        <w:t>B.</w:t>
      </w:r>
      <w:r w:rsidRPr="00C14CE2">
        <w:rPr>
          <w:rFonts w:cs="Helvetica"/>
          <w:sz w:val="24"/>
          <w:szCs w:val="24"/>
          <w:highlight w:val="yellow"/>
        </w:rPr>
        <w:t xml:space="preserve"> </w:t>
      </w:r>
    </w:p>
    <w:p w14:paraId="7C139E5A"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17AEEC7E"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F</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14:paraId="2CB352C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67A5355" w14:textId="77777777" w:rsidR="003A2D2F" w:rsidRPr="00C14CE2" w:rsidRDefault="0042416A" w:rsidP="00E52EE7">
      <w:pPr>
        <w:widowControl w:val="0"/>
        <w:autoSpaceDE w:val="0"/>
        <w:autoSpaceDN w:val="0"/>
        <w:adjustRightInd w:val="0"/>
        <w:spacing w:after="0" w:line="240" w:lineRule="auto"/>
        <w:ind w:left="720"/>
        <w:rPr>
          <w:rFonts w:cs="Helvetica"/>
          <w:sz w:val="24"/>
          <w:szCs w:val="24"/>
        </w:rPr>
      </w:pPr>
      <w:r w:rsidRPr="00C14CE2">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The short notice shall be readily available from the application.</w:t>
      </w:r>
      <w:r w:rsidR="00665C06" w:rsidRPr="00C14CE2">
        <w:rPr>
          <w:rFonts w:cs="Helvetica"/>
          <w:sz w:val="24"/>
          <w:szCs w:val="24"/>
        </w:rPr>
        <w:t xml:space="preserve"> </w:t>
      </w:r>
    </w:p>
    <w:p w14:paraId="4DDBDDF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06DE15FC"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lastRenderedPageBreak/>
        <w:t>H</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Code of Conduct 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14:paraId="10FE1734"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ECCD145"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consumers and may be required to obtain consent 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14:paraId="12854ACA"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E92F1A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64CD448" w14:textId="77777777"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14:paraId="4C788E5F" w14:textId="77777777" w:rsidR="00665C06" w:rsidRPr="00C14CE2" w:rsidRDefault="00665C06" w:rsidP="003A2D2F">
      <w:pPr>
        <w:widowControl w:val="0"/>
        <w:autoSpaceDE w:val="0"/>
        <w:autoSpaceDN w:val="0"/>
        <w:adjustRightInd w:val="0"/>
        <w:spacing w:after="0" w:line="240" w:lineRule="auto"/>
        <w:rPr>
          <w:rFonts w:cs="Helvetica"/>
          <w:sz w:val="24"/>
          <w:szCs w:val="24"/>
        </w:rPr>
      </w:pPr>
    </w:p>
    <w:p w14:paraId="47FA9F8A" w14:textId="77777777" w:rsidR="003A2D2F" w:rsidRPr="00C14CE2" w:rsidRDefault="003A2D2F" w:rsidP="00512A51">
      <w:pPr>
        <w:widowControl w:val="0"/>
        <w:autoSpaceDE w:val="0"/>
        <w:autoSpaceDN w:val="0"/>
        <w:adjustRightInd w:val="0"/>
        <w:spacing w:after="0" w:line="240" w:lineRule="auto"/>
        <w:rPr>
          <w:sz w:val="24"/>
          <w:szCs w:val="24"/>
        </w:rPr>
      </w:pPr>
      <w:r w:rsidRPr="00C14CE2">
        <w:rPr>
          <w:rFonts w:cs="Helvetica"/>
          <w:sz w:val="24"/>
          <w:szCs w:val="24"/>
        </w:rPr>
        <w:t>In addition to implementing short form notices, participating app developers and publishers shall provide ready access for consumers to each participating app's data</w:t>
      </w:r>
      <w:r w:rsidR="00665C06" w:rsidRPr="00C14CE2">
        <w:rPr>
          <w:rFonts w:cs="Helvetica"/>
          <w:sz w:val="24"/>
          <w:szCs w:val="24"/>
        </w:rPr>
        <w:t xml:space="preserve"> </w:t>
      </w:r>
      <w:r w:rsidRPr="00C14CE2">
        <w:rPr>
          <w:rFonts w:cs="Helvetica"/>
          <w:sz w:val="24"/>
          <w:szCs w:val="24"/>
        </w:rPr>
        <w:t>usage policy, terms of use, or long form privacy policy, as applicable, and should include explanations of the app's data retention policy, if any exists.</w:t>
      </w:r>
      <w:r w:rsidR="00512A51" w:rsidRPr="00C14CE2">
        <w:rPr>
          <w:sz w:val="24"/>
          <w:szCs w:val="24"/>
        </w:rPr>
        <w:t xml:space="preserve"> </w:t>
      </w:r>
    </w:p>
    <w:p w14:paraId="74C7407B"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1B01963D" w14:textId="77777777" w:rsidR="002A0A72" w:rsidRPr="00C14CE2" w:rsidRDefault="002A0A72" w:rsidP="009A1B26">
      <w:pPr>
        <w:rPr>
          <w:sz w:val="24"/>
          <w:szCs w:val="24"/>
        </w:rPr>
      </w:pPr>
    </w:p>
    <w:sectPr w:rsidR="002A0A72" w:rsidRPr="00C14CE2" w:rsidSect="002A0A72">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302F2" w14:textId="77777777" w:rsidR="003F7E6E" w:rsidRDefault="003F7E6E">
      <w:pPr>
        <w:spacing w:after="0" w:line="240" w:lineRule="auto"/>
      </w:pPr>
      <w:r>
        <w:separator/>
      </w:r>
    </w:p>
  </w:endnote>
  <w:endnote w:type="continuationSeparator" w:id="0">
    <w:p w14:paraId="68D3CC50" w14:textId="77777777" w:rsidR="003F7E6E" w:rsidRDefault="003F7E6E">
      <w:pPr>
        <w:spacing w:after="0" w:line="240" w:lineRule="auto"/>
      </w:pPr>
      <w:r>
        <w:continuationSeparator/>
      </w:r>
    </w:p>
  </w:endnote>
  <w:endnote w:type="continuationNotice" w:id="1">
    <w:p w14:paraId="279BA819" w14:textId="77777777" w:rsidR="003F7E6E" w:rsidRDefault="003F7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135848"/>
      <w:docPartObj>
        <w:docPartGallery w:val="Page Numbers (Bottom of Page)"/>
        <w:docPartUnique/>
      </w:docPartObj>
    </w:sdtPr>
    <w:sdtEndPr>
      <w:rPr>
        <w:noProof/>
      </w:rPr>
    </w:sdtEndPr>
    <w:sdtContent>
      <w:p w14:paraId="45DBDA0E" w14:textId="761D7526" w:rsidR="002C0042" w:rsidRDefault="002C004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A14357" w14:textId="77777777" w:rsidR="003F7E6E" w:rsidRDefault="003F7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88691" w14:textId="77777777" w:rsidR="003F7E6E" w:rsidRDefault="003F7E6E">
      <w:pPr>
        <w:spacing w:after="0" w:line="240" w:lineRule="auto"/>
      </w:pPr>
      <w:r>
        <w:separator/>
      </w:r>
    </w:p>
  </w:footnote>
  <w:footnote w:type="continuationSeparator" w:id="0">
    <w:p w14:paraId="6C66AB6B" w14:textId="77777777" w:rsidR="003F7E6E" w:rsidRDefault="003F7E6E">
      <w:pPr>
        <w:spacing w:after="0" w:line="240" w:lineRule="auto"/>
      </w:pPr>
      <w:r>
        <w:continuationSeparator/>
      </w:r>
    </w:p>
  </w:footnote>
  <w:footnote w:type="continuationNotice" w:id="1">
    <w:p w14:paraId="798B9F55" w14:textId="77777777" w:rsidR="003F7E6E" w:rsidRDefault="003F7E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7508" w14:textId="1D00F918" w:rsidR="00DC68DE" w:rsidRDefault="00DC68DE" w:rsidP="000D5F4F">
    <w:pPr>
      <w:pStyle w:val="Header"/>
      <w:jc w:val="right"/>
    </w:pPr>
    <w:r>
      <w:t xml:space="preserve">NTIA </w:t>
    </w:r>
    <w:del w:id="63" w:author="Author" w:date="2013-06-11T09:00:00Z">
      <w:r w:rsidR="00C85CF8">
        <w:delText>May 16</w:delText>
      </w:r>
    </w:del>
    <w:ins w:id="64" w:author="Author" w:date="2013-06-11T09:00:00Z">
      <w:r>
        <w:t>June 11</w:t>
      </w:r>
    </w:ins>
    <w:r>
      <w:t>, 2013</w:t>
    </w:r>
    <w:r w:rsidR="007D1381">
      <w:t xml:space="preserv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36840"/>
    <w:rsid w:val="00072AB8"/>
    <w:rsid w:val="00092496"/>
    <w:rsid w:val="000D5F4F"/>
    <w:rsid w:val="001005DA"/>
    <w:rsid w:val="00117B48"/>
    <w:rsid w:val="001541FD"/>
    <w:rsid w:val="001737D0"/>
    <w:rsid w:val="001E5527"/>
    <w:rsid w:val="0022578B"/>
    <w:rsid w:val="00283063"/>
    <w:rsid w:val="002913EB"/>
    <w:rsid w:val="002A0A72"/>
    <w:rsid w:val="002C0042"/>
    <w:rsid w:val="00384382"/>
    <w:rsid w:val="00387ABC"/>
    <w:rsid w:val="00391FBF"/>
    <w:rsid w:val="003A2D2F"/>
    <w:rsid w:val="003F2C06"/>
    <w:rsid w:val="003F7E6E"/>
    <w:rsid w:val="0042416A"/>
    <w:rsid w:val="004259DA"/>
    <w:rsid w:val="00454345"/>
    <w:rsid w:val="004B4365"/>
    <w:rsid w:val="004C3A7D"/>
    <w:rsid w:val="00512A51"/>
    <w:rsid w:val="00520DEC"/>
    <w:rsid w:val="00541DEF"/>
    <w:rsid w:val="005636F6"/>
    <w:rsid w:val="00595A34"/>
    <w:rsid w:val="005C5114"/>
    <w:rsid w:val="005D6434"/>
    <w:rsid w:val="00665C06"/>
    <w:rsid w:val="006A149D"/>
    <w:rsid w:val="006E37EE"/>
    <w:rsid w:val="00736BE5"/>
    <w:rsid w:val="0075661D"/>
    <w:rsid w:val="00771215"/>
    <w:rsid w:val="007B7B8D"/>
    <w:rsid w:val="007D1381"/>
    <w:rsid w:val="007F5B34"/>
    <w:rsid w:val="00816D32"/>
    <w:rsid w:val="00821F5E"/>
    <w:rsid w:val="0085183C"/>
    <w:rsid w:val="00883805"/>
    <w:rsid w:val="008C623F"/>
    <w:rsid w:val="008E1214"/>
    <w:rsid w:val="00907A5A"/>
    <w:rsid w:val="009A1B26"/>
    <w:rsid w:val="009A2C42"/>
    <w:rsid w:val="00A36991"/>
    <w:rsid w:val="00A36A60"/>
    <w:rsid w:val="00A6635B"/>
    <w:rsid w:val="00A96A7C"/>
    <w:rsid w:val="00AB7CEB"/>
    <w:rsid w:val="00AC3B70"/>
    <w:rsid w:val="00AD7472"/>
    <w:rsid w:val="00AD7BB8"/>
    <w:rsid w:val="00AE4346"/>
    <w:rsid w:val="00B13655"/>
    <w:rsid w:val="00B82994"/>
    <w:rsid w:val="00B9622B"/>
    <w:rsid w:val="00B97BFB"/>
    <w:rsid w:val="00BE771A"/>
    <w:rsid w:val="00BF5E78"/>
    <w:rsid w:val="00C13207"/>
    <w:rsid w:val="00C14CE2"/>
    <w:rsid w:val="00C41E22"/>
    <w:rsid w:val="00C54DE4"/>
    <w:rsid w:val="00C72A6F"/>
    <w:rsid w:val="00C8080A"/>
    <w:rsid w:val="00C85CF8"/>
    <w:rsid w:val="00C86E6A"/>
    <w:rsid w:val="00CA2D11"/>
    <w:rsid w:val="00CD57DD"/>
    <w:rsid w:val="00CF4E24"/>
    <w:rsid w:val="00D52737"/>
    <w:rsid w:val="00D83657"/>
    <w:rsid w:val="00DA6068"/>
    <w:rsid w:val="00DC68DE"/>
    <w:rsid w:val="00DD0562"/>
    <w:rsid w:val="00DF6325"/>
    <w:rsid w:val="00E0382F"/>
    <w:rsid w:val="00E5186A"/>
    <w:rsid w:val="00E52EE7"/>
    <w:rsid w:val="00E66B62"/>
    <w:rsid w:val="00F1298F"/>
    <w:rsid w:val="00F30D4B"/>
    <w:rsid w:val="00F35D8D"/>
    <w:rsid w:val="00F74C3B"/>
    <w:rsid w:val="00F824A1"/>
    <w:rsid w:val="00FA06DA"/>
    <w:rsid w:val="00FB07BF"/>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8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5BB6-4EEF-4F79-BC0C-EF2D3772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NTIA</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dixon</dc:creator>
  <cp:lastModifiedBy>John Verdi</cp:lastModifiedBy>
  <cp:revision>3</cp:revision>
  <dcterms:created xsi:type="dcterms:W3CDTF">2013-06-11T11:55:00Z</dcterms:created>
  <dcterms:modified xsi:type="dcterms:W3CDTF">2013-06-11T13:08:00Z</dcterms:modified>
</cp:coreProperties>
</file>