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0" w:type="dxa"/>
        <w:tblInd w:w="-470" w:type="dxa"/>
        <w:tblLayout w:type="fixed"/>
        <w:tblCellMar>
          <w:left w:w="70" w:type="dxa"/>
          <w:right w:w="70" w:type="dxa"/>
        </w:tblCellMar>
        <w:tblLook w:val="0000"/>
      </w:tblPr>
      <w:tblGrid>
        <w:gridCol w:w="1620"/>
        <w:gridCol w:w="4950"/>
        <w:gridCol w:w="1980"/>
        <w:gridCol w:w="1620"/>
      </w:tblGrid>
      <w:tr w:rsidR="00F236CA" w:rsidRPr="00992B7D" w:rsidTr="00C16707">
        <w:tc>
          <w:tcPr>
            <w:tcW w:w="6570" w:type="dxa"/>
            <w:gridSpan w:val="2"/>
          </w:tcPr>
          <w:p w:rsidR="00F236CA" w:rsidRPr="00992B7D" w:rsidRDefault="00F236CA" w:rsidP="00C16707">
            <w:pPr>
              <w:rPr>
                <w:b/>
                <w:sz w:val="22"/>
                <w:szCs w:val="22"/>
              </w:rPr>
            </w:pPr>
            <w:r w:rsidRPr="00992B7D">
              <w:rPr>
                <w:b/>
                <w:sz w:val="22"/>
                <w:szCs w:val="22"/>
              </w:rPr>
              <w:t>XXV MEETING OF PERMANENT</w:t>
            </w:r>
          </w:p>
          <w:p w:rsidR="00F236CA" w:rsidRPr="00992B7D" w:rsidRDefault="00F236CA" w:rsidP="00C16707">
            <w:pPr>
              <w:rPr>
                <w:b/>
                <w:sz w:val="22"/>
                <w:szCs w:val="22"/>
              </w:rPr>
            </w:pPr>
            <w:r w:rsidRPr="00992B7D">
              <w:rPr>
                <w:b/>
                <w:sz w:val="22"/>
                <w:szCs w:val="22"/>
              </w:rPr>
              <w:t>CONSULTATIVE COMMITTEE II:</w:t>
            </w:r>
          </w:p>
          <w:p w:rsidR="00F236CA" w:rsidRPr="00992B7D" w:rsidRDefault="00F236CA" w:rsidP="00C16707">
            <w:pPr>
              <w:rPr>
                <w:b/>
                <w:sz w:val="22"/>
                <w:szCs w:val="22"/>
              </w:rPr>
            </w:pPr>
            <w:r w:rsidRPr="00992B7D">
              <w:rPr>
                <w:b/>
                <w:sz w:val="22"/>
                <w:szCs w:val="22"/>
              </w:rPr>
              <w:t>RADIOCOMMUNICATIONS</w:t>
            </w:r>
          </w:p>
          <w:p w:rsidR="00F236CA" w:rsidRPr="00992B7D" w:rsidRDefault="00F236CA" w:rsidP="00C16707">
            <w:pPr>
              <w:rPr>
                <w:b/>
                <w:sz w:val="22"/>
                <w:szCs w:val="22"/>
              </w:rPr>
            </w:pPr>
            <w:r w:rsidRPr="00992B7D">
              <w:rPr>
                <w:b/>
                <w:sz w:val="22"/>
                <w:szCs w:val="22"/>
              </w:rPr>
              <w:t>February 23 to 27, 2015</w:t>
            </w:r>
          </w:p>
          <w:p w:rsidR="00F236CA" w:rsidRPr="00992B7D" w:rsidRDefault="00F236CA" w:rsidP="00C16707">
            <w:pPr>
              <w:rPr>
                <w:b/>
                <w:sz w:val="22"/>
                <w:szCs w:val="22"/>
              </w:rPr>
            </w:pPr>
            <w:smartTag w:uri="urn:schemas-microsoft-com:office:smarttags" w:element="place">
              <w:smartTag w:uri="urn:schemas-microsoft-com:office:smarttags" w:element="City">
                <w:r w:rsidRPr="00992B7D">
                  <w:rPr>
                    <w:b/>
                    <w:sz w:val="22"/>
                    <w:szCs w:val="22"/>
                  </w:rPr>
                  <w:t>Medellin</w:t>
                </w:r>
              </w:smartTag>
              <w:r w:rsidRPr="00992B7D">
                <w:rPr>
                  <w:b/>
                  <w:sz w:val="22"/>
                  <w:szCs w:val="22"/>
                </w:rPr>
                <w:t xml:space="preserve">, </w:t>
              </w:r>
              <w:smartTag w:uri="urn:schemas-microsoft-com:office:smarttags" w:element="country-region">
                <w:r w:rsidRPr="00992B7D">
                  <w:rPr>
                    <w:b/>
                    <w:sz w:val="22"/>
                    <w:szCs w:val="22"/>
                  </w:rPr>
                  <w:t>Colombia</w:t>
                </w:r>
              </w:smartTag>
            </w:smartTag>
          </w:p>
        </w:tc>
        <w:tc>
          <w:tcPr>
            <w:tcW w:w="3600" w:type="dxa"/>
            <w:gridSpan w:val="2"/>
          </w:tcPr>
          <w:p w:rsidR="00F236CA" w:rsidRPr="00992B7D" w:rsidRDefault="00F236CA" w:rsidP="00C16707">
            <w:pPr>
              <w:rPr>
                <w:b/>
                <w:sz w:val="22"/>
                <w:szCs w:val="22"/>
              </w:rPr>
            </w:pPr>
            <w:r w:rsidRPr="00992B7D">
              <w:rPr>
                <w:b/>
                <w:sz w:val="22"/>
                <w:szCs w:val="22"/>
              </w:rPr>
              <w:t>OEA/Ser.L/XVII.4.2</w:t>
            </w:r>
          </w:p>
          <w:p w:rsidR="00F236CA" w:rsidRPr="00992B7D" w:rsidRDefault="00F236CA" w:rsidP="00C16707">
            <w:pPr>
              <w:rPr>
                <w:b/>
                <w:sz w:val="22"/>
                <w:szCs w:val="22"/>
              </w:rPr>
            </w:pPr>
            <w:r w:rsidRPr="00992B7D">
              <w:rPr>
                <w:b/>
                <w:sz w:val="22"/>
                <w:szCs w:val="22"/>
              </w:rPr>
              <w:t>CCP.II-RADIO/doc. 3817/15  rev.1</w:t>
            </w:r>
          </w:p>
          <w:p w:rsidR="00F236CA" w:rsidRPr="00992B7D" w:rsidRDefault="00F236CA" w:rsidP="00C16707">
            <w:pPr>
              <w:rPr>
                <w:b/>
                <w:sz w:val="22"/>
                <w:szCs w:val="22"/>
              </w:rPr>
            </w:pPr>
            <w:r w:rsidRPr="00992B7D">
              <w:rPr>
                <w:b/>
                <w:sz w:val="22"/>
                <w:szCs w:val="22"/>
              </w:rPr>
              <w:t>17 April 2015</w:t>
            </w:r>
          </w:p>
          <w:p w:rsidR="00F236CA" w:rsidRPr="00992B7D" w:rsidRDefault="00F236CA" w:rsidP="00C16707">
            <w:pPr>
              <w:rPr>
                <w:b/>
                <w:sz w:val="22"/>
                <w:szCs w:val="22"/>
              </w:rPr>
            </w:pPr>
            <w:r w:rsidRPr="00992B7D">
              <w:rPr>
                <w:b/>
                <w:sz w:val="22"/>
                <w:szCs w:val="22"/>
              </w:rPr>
              <w:t>Original: English</w:t>
            </w:r>
          </w:p>
        </w:tc>
      </w:tr>
      <w:tr w:rsidR="00F236CA" w:rsidRPr="00992B7D" w:rsidTr="00C16707">
        <w:trPr>
          <w:cantSplit/>
        </w:trPr>
        <w:tc>
          <w:tcPr>
            <w:tcW w:w="10170" w:type="dxa"/>
            <w:gridSpan w:val="4"/>
          </w:tcPr>
          <w:p w:rsidR="00F236CA" w:rsidRPr="00992B7D" w:rsidRDefault="00F236CA" w:rsidP="00C16707">
            <w:pPr>
              <w:rPr>
                <w:b/>
                <w:sz w:val="22"/>
                <w:szCs w:val="22"/>
              </w:rPr>
            </w:pPr>
          </w:p>
          <w:p w:rsidR="00F236CA" w:rsidRPr="00992B7D" w:rsidRDefault="00F236CA" w:rsidP="00C16707">
            <w:pPr>
              <w:rPr>
                <w:b/>
                <w:sz w:val="22"/>
                <w:szCs w:val="22"/>
              </w:rPr>
            </w:pPr>
          </w:p>
        </w:tc>
      </w:tr>
      <w:tr w:rsidR="00F236CA" w:rsidRPr="00992B7D" w:rsidTr="00C16707">
        <w:trPr>
          <w:cantSplit/>
          <w:trHeight w:val="257"/>
        </w:trPr>
        <w:tc>
          <w:tcPr>
            <w:tcW w:w="1620" w:type="dxa"/>
          </w:tcPr>
          <w:p w:rsidR="00F236CA" w:rsidRPr="00992B7D" w:rsidRDefault="00F236CA" w:rsidP="00C16707">
            <w:pPr>
              <w:spacing w:before="120"/>
              <w:jc w:val="center"/>
              <w:rPr>
                <w:b/>
                <w:sz w:val="22"/>
                <w:szCs w:val="22"/>
              </w:rPr>
            </w:pPr>
          </w:p>
        </w:tc>
        <w:tc>
          <w:tcPr>
            <w:tcW w:w="6930" w:type="dxa"/>
            <w:gridSpan w:val="2"/>
          </w:tcPr>
          <w:p w:rsidR="00F236CA" w:rsidRPr="00992B7D" w:rsidRDefault="00F236CA" w:rsidP="00C16707">
            <w:pPr>
              <w:spacing w:before="120"/>
              <w:jc w:val="center"/>
              <w:rPr>
                <w:b/>
              </w:rPr>
            </w:pPr>
            <w:r w:rsidRPr="00992B7D">
              <w:rPr>
                <w:b/>
              </w:rPr>
              <w:t>AGENDA ITEM 1.14:</w:t>
            </w:r>
          </w:p>
          <w:p w:rsidR="00F236CA" w:rsidRPr="00992B7D" w:rsidRDefault="00F236CA" w:rsidP="00C16707">
            <w:pPr>
              <w:spacing w:before="120"/>
              <w:jc w:val="center"/>
              <w:rPr>
                <w:b/>
              </w:rPr>
            </w:pPr>
            <w:r w:rsidRPr="00992B7D">
              <w:rPr>
                <w:b/>
              </w:rPr>
              <w:t>DRAFT INTER-AMERICAN PROPOSALS FOR WRC-15</w:t>
            </w:r>
          </w:p>
        </w:tc>
        <w:tc>
          <w:tcPr>
            <w:tcW w:w="1620" w:type="dxa"/>
          </w:tcPr>
          <w:p w:rsidR="00F236CA" w:rsidRPr="00992B7D" w:rsidRDefault="00F236CA" w:rsidP="00C16707">
            <w:pPr>
              <w:spacing w:before="120"/>
              <w:jc w:val="center"/>
              <w:rPr>
                <w:b/>
                <w:sz w:val="22"/>
                <w:szCs w:val="22"/>
              </w:rPr>
            </w:pPr>
          </w:p>
        </w:tc>
      </w:tr>
      <w:tr w:rsidR="00F236CA" w:rsidRPr="00992B7D" w:rsidTr="00C16707">
        <w:trPr>
          <w:cantSplit/>
          <w:trHeight w:val="257"/>
        </w:trPr>
        <w:tc>
          <w:tcPr>
            <w:tcW w:w="1620" w:type="dxa"/>
          </w:tcPr>
          <w:p w:rsidR="00F236CA" w:rsidRPr="00992B7D" w:rsidRDefault="00F236CA" w:rsidP="00C16707">
            <w:pPr>
              <w:spacing w:before="120"/>
              <w:jc w:val="center"/>
              <w:rPr>
                <w:b/>
                <w:sz w:val="22"/>
                <w:szCs w:val="22"/>
              </w:rPr>
            </w:pPr>
          </w:p>
        </w:tc>
        <w:tc>
          <w:tcPr>
            <w:tcW w:w="6930" w:type="dxa"/>
            <w:gridSpan w:val="2"/>
          </w:tcPr>
          <w:p w:rsidR="00F236CA" w:rsidRPr="00992B7D" w:rsidRDefault="00F236CA" w:rsidP="00213BB7">
            <w:pPr>
              <w:spacing w:before="120"/>
              <w:jc w:val="center"/>
              <w:rPr>
                <w:b/>
              </w:rPr>
            </w:pPr>
            <w:r w:rsidRPr="00992B7D">
              <w:rPr>
                <w:b/>
              </w:rPr>
              <w:t>(Item on the Agenda: 3.1 (SGT3))</w:t>
            </w:r>
          </w:p>
        </w:tc>
        <w:tc>
          <w:tcPr>
            <w:tcW w:w="1620" w:type="dxa"/>
          </w:tcPr>
          <w:p w:rsidR="00F236CA" w:rsidRPr="00992B7D" w:rsidRDefault="00F236CA" w:rsidP="00C16707">
            <w:pPr>
              <w:spacing w:before="120"/>
              <w:jc w:val="center"/>
              <w:rPr>
                <w:b/>
                <w:sz w:val="22"/>
                <w:szCs w:val="22"/>
              </w:rPr>
            </w:pPr>
          </w:p>
        </w:tc>
      </w:tr>
      <w:tr w:rsidR="00F236CA" w:rsidRPr="00992B7D" w:rsidTr="00C16707">
        <w:trPr>
          <w:cantSplit/>
          <w:trHeight w:val="257"/>
        </w:trPr>
        <w:tc>
          <w:tcPr>
            <w:tcW w:w="1620" w:type="dxa"/>
            <w:tcBorders>
              <w:bottom w:val="nil"/>
            </w:tcBorders>
          </w:tcPr>
          <w:p w:rsidR="00F236CA" w:rsidRPr="00992B7D" w:rsidRDefault="00F236CA" w:rsidP="00C16707">
            <w:pPr>
              <w:spacing w:before="120"/>
              <w:jc w:val="center"/>
              <w:rPr>
                <w:b/>
                <w:sz w:val="22"/>
                <w:szCs w:val="22"/>
              </w:rPr>
            </w:pPr>
          </w:p>
        </w:tc>
        <w:tc>
          <w:tcPr>
            <w:tcW w:w="6930" w:type="dxa"/>
            <w:gridSpan w:val="2"/>
            <w:tcBorders>
              <w:bottom w:val="nil"/>
            </w:tcBorders>
          </w:tcPr>
          <w:p w:rsidR="00F236CA" w:rsidRPr="00992B7D" w:rsidRDefault="00F236CA" w:rsidP="00A2675F">
            <w:pPr>
              <w:spacing w:before="120"/>
              <w:jc w:val="center"/>
              <w:rPr>
                <w:b/>
              </w:rPr>
            </w:pPr>
            <w:r w:rsidRPr="00992B7D">
              <w:rPr>
                <w:b/>
              </w:rPr>
              <w:t>(Document submitted by the Coordinator)</w:t>
            </w:r>
          </w:p>
        </w:tc>
        <w:tc>
          <w:tcPr>
            <w:tcW w:w="1620" w:type="dxa"/>
            <w:tcBorders>
              <w:bottom w:val="nil"/>
            </w:tcBorders>
          </w:tcPr>
          <w:p w:rsidR="00F236CA" w:rsidRPr="00992B7D" w:rsidRDefault="00F236CA" w:rsidP="00C16707">
            <w:pPr>
              <w:spacing w:before="120"/>
              <w:jc w:val="center"/>
              <w:rPr>
                <w:b/>
                <w:sz w:val="22"/>
                <w:szCs w:val="22"/>
              </w:rPr>
            </w:pPr>
          </w:p>
        </w:tc>
      </w:tr>
    </w:tbl>
    <w:p w:rsidR="00F236CA" w:rsidRPr="00992B7D" w:rsidRDefault="00F236CA"/>
    <w:p w:rsidR="00F236CA" w:rsidRPr="00992B7D" w:rsidRDefault="00F236CA"/>
    <w:p w:rsidR="00F236CA" w:rsidRPr="00992B7D" w:rsidRDefault="00F236CA"/>
    <w:p w:rsidR="00F236CA" w:rsidRPr="00992B7D" w:rsidRDefault="00F236CA">
      <w:pPr>
        <w:jc w:val="both"/>
        <w:rPr>
          <w:sz w:val="24"/>
        </w:rPr>
      </w:pPr>
    </w:p>
    <w:p w:rsidR="00F236CA" w:rsidRPr="00992B7D" w:rsidRDefault="00F236CA">
      <w:pPr>
        <w:jc w:val="both"/>
        <w:rPr>
          <w:sz w:val="24"/>
        </w:rPr>
      </w:pPr>
    </w:p>
    <w:p w:rsidR="00F236CA" w:rsidRPr="00992B7D" w:rsidRDefault="00F236CA">
      <w:pPr>
        <w:rPr>
          <w:b/>
          <w:sz w:val="24"/>
        </w:rPr>
        <w:sectPr w:rsidR="00F236CA" w:rsidRPr="00992B7D" w:rsidSect="00E82AC2">
          <w:footerReference w:type="even" r:id="rId7"/>
          <w:footerReference w:type="default" r:id="rId8"/>
          <w:headerReference w:type="first" r:id="rId9"/>
          <w:footerReference w:type="first" r:id="rId10"/>
          <w:pgSz w:w="12242" w:h="15842" w:code="1"/>
          <w:pgMar w:top="1440" w:right="1440" w:bottom="1440" w:left="1440" w:header="403" w:footer="720" w:gutter="0"/>
          <w:pgNumType w:start="0"/>
          <w:cols w:space="720"/>
          <w:titlePg/>
        </w:sectPr>
      </w:pPr>
    </w:p>
    <w:p w:rsidR="00F236CA" w:rsidRPr="00992B7D" w:rsidRDefault="00F236CA" w:rsidP="00167A16">
      <w:pPr>
        <w:rPr>
          <w:b/>
          <w:sz w:val="22"/>
          <w:szCs w:val="22"/>
        </w:rPr>
      </w:pPr>
      <w:r w:rsidRPr="00992B7D">
        <w:rPr>
          <w:b/>
          <w:sz w:val="22"/>
          <w:szCs w:val="22"/>
        </w:rPr>
        <w:t>SGT 3 – Space Science and MSS issues</w:t>
      </w:r>
    </w:p>
    <w:p w:rsidR="00F236CA" w:rsidRPr="00992B7D" w:rsidRDefault="00F236CA" w:rsidP="00167A16">
      <w:pPr>
        <w:rPr>
          <w:b/>
          <w:sz w:val="22"/>
          <w:szCs w:val="22"/>
        </w:rPr>
      </w:pPr>
    </w:p>
    <w:p w:rsidR="00F236CA" w:rsidRPr="00992B7D" w:rsidRDefault="00F236CA" w:rsidP="00167A16">
      <w:pPr>
        <w:rPr>
          <w:b/>
          <w:sz w:val="22"/>
          <w:szCs w:val="22"/>
        </w:rPr>
      </w:pPr>
      <w:r w:rsidRPr="00992B7D">
        <w:rPr>
          <w:b/>
          <w:sz w:val="22"/>
          <w:szCs w:val="22"/>
        </w:rPr>
        <w:t xml:space="preserve">Coordinator: </w:t>
      </w:r>
      <w:r w:rsidRPr="00992B7D">
        <w:rPr>
          <w:sz w:val="22"/>
          <w:szCs w:val="22"/>
        </w:rPr>
        <w:t>Mr. Tarcisio BAKAUS, BRAZIL (</w:t>
      </w:r>
      <w:hyperlink r:id="rId11" w:history="1">
        <w:r w:rsidRPr="00992B7D">
          <w:rPr>
            <w:rStyle w:val="Hyperlink"/>
            <w:sz w:val="22"/>
            <w:szCs w:val="22"/>
            <w:lang w:val="en-CA" w:eastAsia="en-CA"/>
          </w:rPr>
          <w:t>bakaust@anatel.gov.br</w:t>
        </w:r>
      </w:hyperlink>
      <w:r w:rsidRPr="00992B7D">
        <w:rPr>
          <w:sz w:val="22"/>
          <w:szCs w:val="22"/>
        </w:rPr>
        <w:t>)</w:t>
      </w:r>
    </w:p>
    <w:p w:rsidR="00F236CA" w:rsidRPr="00992B7D" w:rsidRDefault="00F236CA" w:rsidP="00167A16">
      <w:pPr>
        <w:rPr>
          <w:b/>
          <w:sz w:val="22"/>
          <w:szCs w:val="22"/>
        </w:rPr>
      </w:pPr>
    </w:p>
    <w:p w:rsidR="00F236CA" w:rsidRPr="00992B7D" w:rsidRDefault="00F236CA" w:rsidP="00167A16">
      <w:pPr>
        <w:rPr>
          <w:b/>
          <w:sz w:val="22"/>
          <w:szCs w:val="22"/>
        </w:rPr>
      </w:pPr>
      <w:r w:rsidRPr="00992B7D">
        <w:rPr>
          <w:b/>
          <w:sz w:val="22"/>
          <w:szCs w:val="22"/>
        </w:rPr>
        <w:t xml:space="preserve">Alternate Coordinator: </w:t>
      </w:r>
    </w:p>
    <w:p w:rsidR="00F236CA" w:rsidRPr="00992B7D" w:rsidRDefault="00F236CA" w:rsidP="000E0638">
      <w:pPr>
        <w:ind w:left="708"/>
        <w:rPr>
          <w:sz w:val="22"/>
          <w:szCs w:val="22"/>
        </w:rPr>
      </w:pPr>
      <w:r w:rsidRPr="00992B7D">
        <w:rPr>
          <w:sz w:val="22"/>
          <w:szCs w:val="22"/>
        </w:rPr>
        <w:t>Mr. Glenn FELDHAKE, UNITED STATES OF AMERICA (</w:t>
      </w:r>
      <w:hyperlink r:id="rId12" w:history="1">
        <w:r w:rsidRPr="00992B7D">
          <w:rPr>
            <w:rStyle w:val="Hyperlink"/>
            <w:sz w:val="22"/>
            <w:szCs w:val="22"/>
          </w:rPr>
          <w:t>glenn.s.feldhake@nasa.gov</w:t>
        </w:r>
      </w:hyperlink>
      <w:r w:rsidRPr="00992B7D">
        <w:rPr>
          <w:sz w:val="22"/>
          <w:szCs w:val="22"/>
        </w:rPr>
        <w:t>)</w:t>
      </w:r>
    </w:p>
    <w:p w:rsidR="00F236CA" w:rsidRPr="00992B7D" w:rsidRDefault="00F236CA" w:rsidP="00167A16">
      <w:pPr>
        <w:rPr>
          <w:b/>
          <w:sz w:val="22"/>
          <w:szCs w:val="22"/>
        </w:rPr>
      </w:pPr>
    </w:p>
    <w:p w:rsidR="00F236CA" w:rsidRPr="00992B7D" w:rsidRDefault="00F236CA" w:rsidP="00167A16">
      <w:pPr>
        <w:rPr>
          <w:b/>
          <w:sz w:val="22"/>
          <w:szCs w:val="22"/>
        </w:rPr>
      </w:pPr>
      <w:r w:rsidRPr="00992B7D">
        <w:rPr>
          <w:b/>
          <w:sz w:val="22"/>
          <w:szCs w:val="22"/>
        </w:rPr>
        <w:t xml:space="preserve">Rapporteur Agenda Item: </w:t>
      </w:r>
      <w:r w:rsidRPr="00992B7D">
        <w:rPr>
          <w:b/>
          <w:sz w:val="22"/>
          <w:szCs w:val="22"/>
        </w:rPr>
        <w:tab/>
      </w:r>
      <w:r w:rsidRPr="00992B7D">
        <w:rPr>
          <w:b/>
          <w:sz w:val="22"/>
          <w:szCs w:val="22"/>
        </w:rPr>
        <w:tab/>
      </w:r>
      <w:r w:rsidRPr="00992B7D">
        <w:rPr>
          <w:sz w:val="22"/>
          <w:szCs w:val="22"/>
        </w:rPr>
        <w:t>Mr. Tarcisio BAKAUS, BRAZIL (</w:t>
      </w:r>
      <w:hyperlink r:id="rId13" w:history="1">
        <w:r w:rsidRPr="00992B7D">
          <w:rPr>
            <w:rStyle w:val="Hyperlink"/>
            <w:sz w:val="22"/>
            <w:szCs w:val="22"/>
            <w:lang w:val="en-CA" w:eastAsia="en-CA"/>
          </w:rPr>
          <w:t>bakaust@anatel.gov.br</w:t>
        </w:r>
      </w:hyperlink>
      <w:r w:rsidRPr="00992B7D">
        <w:rPr>
          <w:sz w:val="22"/>
          <w:szCs w:val="22"/>
        </w:rPr>
        <w:t>)</w:t>
      </w:r>
    </w:p>
    <w:p w:rsidR="00F236CA" w:rsidRPr="00992B7D" w:rsidRDefault="00F236CA" w:rsidP="00167A16">
      <w:pPr>
        <w:rPr>
          <w:b/>
          <w:sz w:val="22"/>
          <w:szCs w:val="22"/>
        </w:rPr>
      </w:pPr>
    </w:p>
    <w:p w:rsidR="00F236CA" w:rsidRPr="00992B7D" w:rsidRDefault="00F236CA" w:rsidP="00167A16">
      <w:pPr>
        <w:rPr>
          <w:b/>
          <w:sz w:val="22"/>
          <w:szCs w:val="22"/>
        </w:rPr>
      </w:pPr>
      <w:r w:rsidRPr="00992B7D">
        <w:rPr>
          <w:b/>
          <w:sz w:val="22"/>
          <w:szCs w:val="22"/>
        </w:rPr>
        <w:t>Alternate Rapporteur Agenda Item:</w:t>
      </w:r>
      <w:r w:rsidRPr="00992B7D">
        <w:rPr>
          <w:b/>
          <w:sz w:val="22"/>
          <w:szCs w:val="22"/>
        </w:rPr>
        <w:tab/>
      </w:r>
      <w:r w:rsidRPr="00992B7D">
        <w:rPr>
          <w:sz w:val="22"/>
          <w:szCs w:val="22"/>
        </w:rPr>
        <w:t>Mr. Muya WACHIRA, CANADA (</w:t>
      </w:r>
      <w:hyperlink r:id="rId14" w:history="1">
        <w:r w:rsidRPr="00992B7D">
          <w:rPr>
            <w:rStyle w:val="Hyperlink"/>
            <w:sz w:val="22"/>
            <w:szCs w:val="22"/>
          </w:rPr>
          <w:t>muya.wachira@ic.gc.ca</w:t>
        </w:r>
      </w:hyperlink>
      <w:r w:rsidRPr="00992B7D">
        <w:rPr>
          <w:sz w:val="22"/>
          <w:szCs w:val="22"/>
        </w:rPr>
        <w:t>)</w:t>
      </w:r>
    </w:p>
    <w:p w:rsidR="00F236CA" w:rsidRPr="00992B7D" w:rsidRDefault="00F236CA" w:rsidP="00167A16">
      <w:pPr>
        <w:rPr>
          <w:b/>
          <w:bCs/>
          <w:sz w:val="24"/>
          <w:szCs w:val="24"/>
        </w:rPr>
      </w:pPr>
    </w:p>
    <w:p w:rsidR="00F236CA" w:rsidRPr="00992B7D" w:rsidRDefault="00F236CA" w:rsidP="00167A16">
      <w:pPr>
        <w:ind w:right="-277"/>
        <w:jc w:val="center"/>
        <w:rPr>
          <w:b/>
          <w:sz w:val="24"/>
        </w:rPr>
      </w:pPr>
    </w:p>
    <w:p w:rsidR="00F236CA" w:rsidRPr="00992B7D" w:rsidRDefault="00F236CA" w:rsidP="000E0638">
      <w:pPr>
        <w:jc w:val="both"/>
        <w:rPr>
          <w:bCs/>
          <w:sz w:val="22"/>
          <w:szCs w:val="22"/>
        </w:rPr>
      </w:pPr>
      <w:r w:rsidRPr="00992B7D">
        <w:rPr>
          <w:b/>
          <w:sz w:val="24"/>
        </w:rPr>
        <w:br w:type="page"/>
      </w:r>
    </w:p>
    <w:p w:rsidR="00F236CA" w:rsidRPr="00992B7D" w:rsidRDefault="00F236CA" w:rsidP="000E0638">
      <w:pPr>
        <w:jc w:val="both"/>
        <w:rPr>
          <w:b/>
          <w:bCs/>
          <w:sz w:val="22"/>
          <w:szCs w:val="22"/>
          <w:lang w:val="es-UY"/>
        </w:rPr>
      </w:pPr>
    </w:p>
    <w:tbl>
      <w:tblPr>
        <w:tblW w:w="111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695"/>
        <w:gridCol w:w="409"/>
        <w:gridCol w:w="3500"/>
        <w:gridCol w:w="177"/>
        <w:gridCol w:w="178"/>
        <w:gridCol w:w="178"/>
        <w:gridCol w:w="177"/>
        <w:gridCol w:w="178"/>
        <w:gridCol w:w="178"/>
        <w:gridCol w:w="177"/>
        <w:gridCol w:w="178"/>
        <w:gridCol w:w="178"/>
        <w:gridCol w:w="178"/>
        <w:gridCol w:w="179"/>
        <w:gridCol w:w="179"/>
        <w:gridCol w:w="178"/>
        <w:gridCol w:w="179"/>
        <w:gridCol w:w="179"/>
        <w:gridCol w:w="178"/>
        <w:gridCol w:w="179"/>
        <w:gridCol w:w="179"/>
        <w:gridCol w:w="179"/>
        <w:gridCol w:w="178"/>
        <w:gridCol w:w="179"/>
        <w:gridCol w:w="179"/>
        <w:gridCol w:w="178"/>
        <w:gridCol w:w="179"/>
        <w:gridCol w:w="179"/>
        <w:gridCol w:w="178"/>
        <w:gridCol w:w="179"/>
        <w:gridCol w:w="179"/>
        <w:gridCol w:w="178"/>
        <w:gridCol w:w="179"/>
        <w:gridCol w:w="179"/>
        <w:gridCol w:w="178"/>
        <w:gridCol w:w="285"/>
        <w:gridCol w:w="179"/>
        <w:gridCol w:w="347"/>
      </w:tblGrid>
      <w:tr w:rsidR="00F236CA" w:rsidRPr="00992B7D" w:rsidTr="00431F28">
        <w:trPr>
          <w:cantSplit/>
          <w:tblHeader/>
          <w:jc w:val="center"/>
        </w:trPr>
        <w:tc>
          <w:tcPr>
            <w:tcW w:w="695" w:type="dxa"/>
            <w:shd w:val="clear" w:color="auto" w:fill="FFFFFF"/>
          </w:tcPr>
          <w:p w:rsidR="00F236CA" w:rsidRPr="00992B7D" w:rsidRDefault="00F236CA" w:rsidP="00431F28">
            <w:pPr>
              <w:jc w:val="center"/>
              <w:rPr>
                <w:b/>
                <w:sz w:val="14"/>
                <w:szCs w:val="14"/>
                <w:lang w:val="es-UY"/>
              </w:rPr>
            </w:pPr>
            <w:r w:rsidRPr="00992B7D">
              <w:rPr>
                <w:b/>
                <w:sz w:val="14"/>
                <w:szCs w:val="14"/>
                <w:lang w:val="es-UY"/>
              </w:rPr>
              <w:t>Agenda item</w:t>
            </w:r>
          </w:p>
        </w:tc>
        <w:tc>
          <w:tcPr>
            <w:tcW w:w="409" w:type="dxa"/>
            <w:shd w:val="clear" w:color="auto" w:fill="FFFFFF"/>
          </w:tcPr>
          <w:p w:rsidR="00F236CA" w:rsidRPr="00992B7D" w:rsidRDefault="00F236CA" w:rsidP="00431F28">
            <w:pPr>
              <w:pStyle w:val="Tablehead"/>
              <w:spacing w:before="0" w:after="0"/>
              <w:rPr>
                <w:sz w:val="14"/>
                <w:szCs w:val="14"/>
                <w:lang w:val="es-UY"/>
              </w:rPr>
            </w:pPr>
            <w:r w:rsidRPr="00992B7D">
              <w:rPr>
                <w:b w:val="0"/>
                <w:sz w:val="14"/>
                <w:szCs w:val="14"/>
                <w:lang w:val="es-UY" w:eastAsia="ko-KR"/>
              </w:rPr>
              <w:t>N°</w:t>
            </w:r>
          </w:p>
        </w:tc>
        <w:tc>
          <w:tcPr>
            <w:tcW w:w="3500" w:type="dxa"/>
            <w:shd w:val="clear" w:color="auto" w:fill="FFFFFF"/>
          </w:tcPr>
          <w:p w:rsidR="00F236CA" w:rsidRPr="00992B7D" w:rsidRDefault="00F236CA" w:rsidP="00431F28">
            <w:pPr>
              <w:pStyle w:val="Tablehead"/>
              <w:spacing w:before="0" w:after="0"/>
              <w:rPr>
                <w:sz w:val="14"/>
                <w:szCs w:val="14"/>
                <w:lang w:val="es-UY"/>
              </w:rPr>
            </w:pPr>
            <w:r w:rsidRPr="00992B7D">
              <w:rPr>
                <w:sz w:val="14"/>
                <w:szCs w:val="14"/>
                <w:lang w:val="es-UY"/>
              </w:rPr>
              <w:t>DIAP</w:t>
            </w:r>
          </w:p>
          <w:p w:rsidR="00F236CA" w:rsidRPr="00992B7D" w:rsidRDefault="00F236CA" w:rsidP="00431F28">
            <w:pPr>
              <w:jc w:val="center"/>
              <w:rPr>
                <w:sz w:val="14"/>
                <w:szCs w:val="14"/>
                <w:lang w:val="es-UY" w:eastAsia="ko-KR"/>
              </w:rPr>
            </w:pPr>
          </w:p>
        </w:tc>
        <w:tc>
          <w:tcPr>
            <w:tcW w:w="177" w:type="dxa"/>
            <w:shd w:val="clear" w:color="auto" w:fill="FFFFFF"/>
          </w:tcPr>
          <w:p w:rsidR="00F236CA" w:rsidRPr="00992B7D" w:rsidRDefault="00F236CA" w:rsidP="00431F28">
            <w:pPr>
              <w:pStyle w:val="Tablehead"/>
              <w:spacing w:before="0" w:after="0"/>
              <w:rPr>
                <w:sz w:val="14"/>
                <w:szCs w:val="14"/>
                <w:lang w:val="es-UY"/>
              </w:rPr>
            </w:pPr>
            <w:r w:rsidRPr="00992B7D">
              <w:rPr>
                <w:sz w:val="14"/>
                <w:szCs w:val="14"/>
                <w:lang w:val="es-UY"/>
              </w:rPr>
              <w:t>A</w:t>
            </w:r>
            <w:r w:rsidRPr="00992B7D">
              <w:rPr>
                <w:sz w:val="14"/>
                <w:szCs w:val="14"/>
                <w:lang w:val="es-UY"/>
              </w:rPr>
              <w:br/>
              <w:t>T</w:t>
            </w:r>
          </w:p>
          <w:p w:rsidR="00F236CA" w:rsidRPr="00992B7D" w:rsidRDefault="00F236CA" w:rsidP="00431F28">
            <w:pPr>
              <w:pStyle w:val="Tablehead"/>
              <w:spacing w:before="0" w:after="0"/>
              <w:rPr>
                <w:sz w:val="14"/>
                <w:szCs w:val="14"/>
                <w:lang w:val="es-UY"/>
              </w:rPr>
            </w:pPr>
            <w:r w:rsidRPr="00992B7D">
              <w:rPr>
                <w:sz w:val="14"/>
                <w:szCs w:val="14"/>
                <w:lang w:val="es-UY"/>
              </w:rPr>
              <w:t>G</w:t>
            </w:r>
          </w:p>
        </w:tc>
        <w:tc>
          <w:tcPr>
            <w:tcW w:w="178" w:type="dxa"/>
            <w:shd w:val="clear" w:color="auto" w:fill="FFFFFF"/>
          </w:tcPr>
          <w:p w:rsidR="00F236CA" w:rsidRPr="00992B7D" w:rsidRDefault="00F236CA" w:rsidP="00431F28">
            <w:pPr>
              <w:pStyle w:val="Tablehead"/>
              <w:spacing w:before="0" w:after="0"/>
              <w:rPr>
                <w:sz w:val="14"/>
                <w:szCs w:val="14"/>
                <w:lang w:val="es-UY"/>
              </w:rPr>
            </w:pPr>
            <w:r w:rsidRPr="00992B7D">
              <w:rPr>
                <w:sz w:val="14"/>
                <w:szCs w:val="14"/>
                <w:lang w:val="es-UY"/>
              </w:rPr>
              <w:t>A</w:t>
            </w:r>
          </w:p>
          <w:p w:rsidR="00F236CA" w:rsidRPr="00992B7D" w:rsidRDefault="00F236CA" w:rsidP="00431F28">
            <w:pPr>
              <w:pStyle w:val="Tablehead"/>
              <w:spacing w:before="0" w:after="0"/>
              <w:rPr>
                <w:sz w:val="14"/>
                <w:szCs w:val="14"/>
                <w:lang w:val="es-UY"/>
              </w:rPr>
            </w:pPr>
            <w:r w:rsidRPr="00992B7D">
              <w:rPr>
                <w:sz w:val="14"/>
                <w:szCs w:val="14"/>
                <w:lang w:val="es-UY"/>
              </w:rPr>
              <w:t>R</w:t>
            </w:r>
          </w:p>
          <w:p w:rsidR="00F236CA" w:rsidRPr="00992B7D" w:rsidRDefault="00F236CA" w:rsidP="00431F28">
            <w:pPr>
              <w:pStyle w:val="Tablehead"/>
              <w:spacing w:before="0" w:after="0"/>
              <w:rPr>
                <w:sz w:val="14"/>
                <w:szCs w:val="14"/>
                <w:lang w:val="es-UY"/>
              </w:rPr>
            </w:pPr>
            <w:r w:rsidRPr="00992B7D">
              <w:rPr>
                <w:sz w:val="14"/>
                <w:szCs w:val="14"/>
                <w:lang w:val="es-UY"/>
              </w:rPr>
              <w:t>G</w:t>
            </w:r>
          </w:p>
        </w:tc>
        <w:tc>
          <w:tcPr>
            <w:tcW w:w="178" w:type="dxa"/>
            <w:shd w:val="clear" w:color="auto" w:fill="FFFFFF"/>
          </w:tcPr>
          <w:p w:rsidR="00F236CA" w:rsidRPr="00992B7D" w:rsidRDefault="00F236CA" w:rsidP="00431F28">
            <w:pPr>
              <w:pStyle w:val="Tablehead"/>
              <w:spacing w:before="0" w:after="0"/>
              <w:rPr>
                <w:sz w:val="14"/>
                <w:szCs w:val="14"/>
                <w:lang w:val="es-UY"/>
              </w:rPr>
            </w:pPr>
            <w:r w:rsidRPr="00992B7D">
              <w:rPr>
                <w:sz w:val="14"/>
                <w:szCs w:val="14"/>
                <w:lang w:val="es-UY"/>
              </w:rPr>
              <w:t>B</w:t>
            </w:r>
            <w:r w:rsidRPr="00992B7D">
              <w:rPr>
                <w:sz w:val="14"/>
                <w:szCs w:val="14"/>
                <w:lang w:val="es-UY"/>
              </w:rPr>
              <w:br/>
              <w:t>A</w:t>
            </w:r>
          </w:p>
          <w:p w:rsidR="00F236CA" w:rsidRPr="00992B7D" w:rsidRDefault="00F236CA" w:rsidP="00431F28">
            <w:pPr>
              <w:pStyle w:val="Tablehead"/>
              <w:spacing w:before="0" w:after="0"/>
              <w:rPr>
                <w:sz w:val="14"/>
                <w:szCs w:val="14"/>
                <w:lang w:val="es-UY"/>
              </w:rPr>
            </w:pPr>
            <w:r w:rsidRPr="00992B7D">
              <w:rPr>
                <w:sz w:val="14"/>
                <w:szCs w:val="14"/>
                <w:lang w:val="es-UY"/>
              </w:rPr>
              <w:t>H</w:t>
            </w:r>
          </w:p>
        </w:tc>
        <w:tc>
          <w:tcPr>
            <w:tcW w:w="177" w:type="dxa"/>
            <w:shd w:val="clear" w:color="auto" w:fill="FFFFFF"/>
          </w:tcPr>
          <w:p w:rsidR="00F236CA" w:rsidRPr="00992B7D" w:rsidRDefault="00F236CA" w:rsidP="00431F28">
            <w:pPr>
              <w:pStyle w:val="Tablehead"/>
              <w:spacing w:before="0" w:after="0"/>
              <w:rPr>
                <w:sz w:val="14"/>
                <w:szCs w:val="14"/>
                <w:lang w:val="es-UY"/>
              </w:rPr>
            </w:pPr>
            <w:r w:rsidRPr="00992B7D">
              <w:rPr>
                <w:sz w:val="14"/>
                <w:szCs w:val="14"/>
                <w:lang w:val="es-UY"/>
              </w:rPr>
              <w:t>B</w:t>
            </w:r>
            <w:r w:rsidRPr="00992B7D">
              <w:rPr>
                <w:sz w:val="14"/>
                <w:szCs w:val="14"/>
                <w:lang w:val="es-UY"/>
              </w:rPr>
              <w:br/>
              <w:t>R</w:t>
            </w:r>
            <w:r w:rsidRPr="00992B7D">
              <w:rPr>
                <w:sz w:val="14"/>
                <w:szCs w:val="14"/>
                <w:lang w:val="es-UY"/>
              </w:rPr>
              <w:br/>
              <w:t>B</w:t>
            </w:r>
          </w:p>
        </w:tc>
        <w:tc>
          <w:tcPr>
            <w:tcW w:w="178" w:type="dxa"/>
            <w:shd w:val="clear" w:color="auto" w:fill="FFFFFF"/>
          </w:tcPr>
          <w:p w:rsidR="00F236CA" w:rsidRPr="00992B7D" w:rsidRDefault="00F236CA" w:rsidP="00431F28">
            <w:pPr>
              <w:pStyle w:val="Tablehead"/>
              <w:spacing w:before="0" w:after="0"/>
              <w:rPr>
                <w:sz w:val="14"/>
                <w:szCs w:val="14"/>
                <w:lang w:val="es-UY"/>
              </w:rPr>
            </w:pPr>
            <w:r w:rsidRPr="00992B7D">
              <w:rPr>
                <w:sz w:val="14"/>
                <w:szCs w:val="14"/>
                <w:lang w:val="es-UY"/>
              </w:rPr>
              <w:t>B</w:t>
            </w:r>
            <w:r w:rsidRPr="00992B7D">
              <w:rPr>
                <w:sz w:val="14"/>
                <w:szCs w:val="14"/>
                <w:lang w:val="es-UY"/>
              </w:rPr>
              <w:br/>
              <w:t>L</w:t>
            </w:r>
            <w:r w:rsidRPr="00992B7D">
              <w:rPr>
                <w:sz w:val="14"/>
                <w:szCs w:val="14"/>
                <w:lang w:val="es-UY"/>
              </w:rPr>
              <w:br/>
              <w:t>Z</w:t>
            </w:r>
          </w:p>
        </w:tc>
        <w:tc>
          <w:tcPr>
            <w:tcW w:w="178" w:type="dxa"/>
            <w:shd w:val="clear" w:color="auto" w:fill="FFFFFF"/>
          </w:tcPr>
          <w:p w:rsidR="00F236CA" w:rsidRPr="00992B7D" w:rsidRDefault="00F236CA" w:rsidP="00431F28">
            <w:pPr>
              <w:pStyle w:val="Tablehead"/>
              <w:spacing w:before="0" w:after="0"/>
              <w:rPr>
                <w:sz w:val="14"/>
                <w:szCs w:val="14"/>
                <w:lang w:val="es-UY"/>
              </w:rPr>
            </w:pPr>
            <w:r w:rsidRPr="00992B7D">
              <w:rPr>
                <w:sz w:val="14"/>
                <w:szCs w:val="14"/>
                <w:lang w:val="es-UY"/>
              </w:rPr>
              <w:t>B</w:t>
            </w:r>
          </w:p>
          <w:p w:rsidR="00F236CA" w:rsidRPr="00992B7D" w:rsidRDefault="00F236CA" w:rsidP="00431F28">
            <w:pPr>
              <w:pStyle w:val="Tablehead"/>
              <w:spacing w:before="0" w:after="0"/>
              <w:rPr>
                <w:sz w:val="14"/>
                <w:szCs w:val="14"/>
                <w:lang w:val="es-UY"/>
              </w:rPr>
            </w:pPr>
            <w:r w:rsidRPr="00992B7D">
              <w:rPr>
                <w:sz w:val="14"/>
                <w:szCs w:val="14"/>
                <w:lang w:val="es-UY"/>
              </w:rPr>
              <w:t>O</w:t>
            </w:r>
          </w:p>
          <w:p w:rsidR="00F236CA" w:rsidRPr="00992B7D" w:rsidRDefault="00F236CA" w:rsidP="00431F28">
            <w:pPr>
              <w:pStyle w:val="Tablehead"/>
              <w:spacing w:before="0" w:after="0"/>
              <w:rPr>
                <w:sz w:val="14"/>
                <w:szCs w:val="14"/>
                <w:lang w:val="es-UY"/>
              </w:rPr>
            </w:pPr>
            <w:r w:rsidRPr="00992B7D">
              <w:rPr>
                <w:sz w:val="14"/>
                <w:szCs w:val="14"/>
                <w:lang w:val="es-UY"/>
              </w:rPr>
              <w:t>L</w:t>
            </w:r>
          </w:p>
        </w:tc>
        <w:tc>
          <w:tcPr>
            <w:tcW w:w="177" w:type="dxa"/>
            <w:shd w:val="clear" w:color="auto" w:fill="FFFFFF"/>
          </w:tcPr>
          <w:p w:rsidR="00F236CA" w:rsidRPr="00992B7D" w:rsidRDefault="00F236CA" w:rsidP="00431F28">
            <w:pPr>
              <w:pStyle w:val="Tablehead"/>
              <w:spacing w:before="0" w:after="0"/>
              <w:rPr>
                <w:sz w:val="14"/>
                <w:szCs w:val="14"/>
                <w:lang w:val="es-UY"/>
              </w:rPr>
            </w:pPr>
            <w:r w:rsidRPr="00992B7D">
              <w:rPr>
                <w:sz w:val="14"/>
                <w:szCs w:val="14"/>
                <w:lang w:val="es-UY"/>
              </w:rPr>
              <w:t>B</w:t>
            </w:r>
          </w:p>
        </w:tc>
        <w:tc>
          <w:tcPr>
            <w:tcW w:w="178" w:type="dxa"/>
            <w:shd w:val="clear" w:color="auto" w:fill="FFFFFF"/>
          </w:tcPr>
          <w:p w:rsidR="00F236CA" w:rsidRPr="00992B7D" w:rsidRDefault="00F236CA" w:rsidP="00431F28">
            <w:pPr>
              <w:pStyle w:val="Tablehead"/>
              <w:spacing w:before="0" w:after="0"/>
              <w:rPr>
                <w:sz w:val="14"/>
                <w:szCs w:val="14"/>
                <w:lang w:val="es-UY"/>
              </w:rPr>
            </w:pPr>
            <w:r w:rsidRPr="00992B7D">
              <w:rPr>
                <w:sz w:val="14"/>
                <w:szCs w:val="14"/>
                <w:lang w:val="es-UY"/>
              </w:rPr>
              <w:t>C</w:t>
            </w:r>
          </w:p>
          <w:p w:rsidR="00F236CA" w:rsidRPr="00992B7D" w:rsidRDefault="00F236CA" w:rsidP="00431F28">
            <w:pPr>
              <w:pStyle w:val="Tablehead"/>
              <w:spacing w:before="0" w:after="0"/>
              <w:rPr>
                <w:sz w:val="14"/>
                <w:szCs w:val="14"/>
                <w:lang w:val="es-UY"/>
              </w:rPr>
            </w:pPr>
            <w:r w:rsidRPr="00992B7D">
              <w:rPr>
                <w:sz w:val="14"/>
                <w:szCs w:val="14"/>
                <w:lang w:val="es-UY"/>
              </w:rPr>
              <w:t>A</w:t>
            </w:r>
          </w:p>
          <w:p w:rsidR="00F236CA" w:rsidRPr="00992B7D" w:rsidRDefault="00F236CA" w:rsidP="00431F28">
            <w:pPr>
              <w:pStyle w:val="Tablehead"/>
              <w:spacing w:before="0" w:after="0"/>
              <w:rPr>
                <w:sz w:val="14"/>
                <w:szCs w:val="14"/>
                <w:lang w:val="es-UY"/>
              </w:rPr>
            </w:pPr>
            <w:r w:rsidRPr="00992B7D">
              <w:rPr>
                <w:sz w:val="14"/>
                <w:szCs w:val="14"/>
                <w:lang w:val="es-UY"/>
              </w:rPr>
              <w:t>N</w:t>
            </w:r>
          </w:p>
        </w:tc>
        <w:tc>
          <w:tcPr>
            <w:tcW w:w="178" w:type="dxa"/>
            <w:shd w:val="clear" w:color="auto" w:fill="FFFFFF"/>
          </w:tcPr>
          <w:p w:rsidR="00F236CA" w:rsidRPr="00992B7D" w:rsidRDefault="00F236CA" w:rsidP="00431F28">
            <w:pPr>
              <w:pStyle w:val="Tablehead"/>
              <w:spacing w:before="0" w:after="0"/>
              <w:rPr>
                <w:sz w:val="14"/>
                <w:szCs w:val="14"/>
                <w:lang w:val="es-UY"/>
              </w:rPr>
            </w:pPr>
            <w:r w:rsidRPr="00992B7D">
              <w:rPr>
                <w:sz w:val="14"/>
                <w:szCs w:val="14"/>
                <w:lang w:val="es-UY"/>
              </w:rPr>
              <w:t>C</w:t>
            </w:r>
          </w:p>
          <w:p w:rsidR="00F236CA" w:rsidRPr="00992B7D" w:rsidRDefault="00F236CA" w:rsidP="00431F28">
            <w:pPr>
              <w:pStyle w:val="Tablehead"/>
              <w:spacing w:before="0" w:after="0"/>
              <w:rPr>
                <w:sz w:val="14"/>
                <w:szCs w:val="14"/>
                <w:lang w:val="es-UY"/>
              </w:rPr>
            </w:pPr>
            <w:r w:rsidRPr="00992B7D">
              <w:rPr>
                <w:sz w:val="14"/>
                <w:szCs w:val="14"/>
                <w:lang w:val="es-UY"/>
              </w:rPr>
              <w:t>H</w:t>
            </w:r>
          </w:p>
          <w:p w:rsidR="00F236CA" w:rsidRPr="00992B7D" w:rsidRDefault="00F236CA" w:rsidP="00431F28">
            <w:pPr>
              <w:pStyle w:val="Tablehead"/>
              <w:spacing w:before="0" w:after="0"/>
              <w:rPr>
                <w:sz w:val="14"/>
                <w:szCs w:val="14"/>
                <w:lang w:val="es-UY"/>
              </w:rPr>
            </w:pPr>
            <w:r w:rsidRPr="00992B7D">
              <w:rPr>
                <w:sz w:val="14"/>
                <w:szCs w:val="14"/>
                <w:lang w:val="es-UY"/>
              </w:rPr>
              <w:t>L</w:t>
            </w:r>
          </w:p>
        </w:tc>
        <w:tc>
          <w:tcPr>
            <w:tcW w:w="178" w:type="dxa"/>
            <w:shd w:val="clear" w:color="auto" w:fill="FFFFFF"/>
          </w:tcPr>
          <w:p w:rsidR="00F236CA" w:rsidRPr="00992B7D" w:rsidRDefault="00F236CA" w:rsidP="00431F28">
            <w:pPr>
              <w:pStyle w:val="Tablehead"/>
              <w:spacing w:before="0" w:after="0"/>
              <w:rPr>
                <w:sz w:val="14"/>
                <w:szCs w:val="14"/>
                <w:lang w:val="es-UY"/>
              </w:rPr>
            </w:pPr>
            <w:r w:rsidRPr="00992B7D">
              <w:rPr>
                <w:sz w:val="14"/>
                <w:szCs w:val="14"/>
                <w:lang w:val="es-UY"/>
              </w:rPr>
              <w:t>C</w:t>
            </w:r>
            <w:r w:rsidRPr="00992B7D">
              <w:rPr>
                <w:sz w:val="14"/>
                <w:szCs w:val="14"/>
                <w:lang w:val="es-UY"/>
              </w:rPr>
              <w:br/>
              <w:t>L</w:t>
            </w:r>
          </w:p>
          <w:p w:rsidR="00F236CA" w:rsidRPr="00992B7D" w:rsidRDefault="00F236CA" w:rsidP="00431F28">
            <w:pPr>
              <w:pStyle w:val="Tablehead"/>
              <w:spacing w:before="0" w:after="0"/>
              <w:rPr>
                <w:sz w:val="14"/>
                <w:szCs w:val="14"/>
                <w:lang w:val="es-UY"/>
              </w:rPr>
            </w:pPr>
            <w:r w:rsidRPr="00992B7D">
              <w:rPr>
                <w:sz w:val="14"/>
                <w:szCs w:val="14"/>
                <w:lang w:val="es-UY"/>
              </w:rPr>
              <w:t>M</w:t>
            </w:r>
          </w:p>
        </w:tc>
        <w:tc>
          <w:tcPr>
            <w:tcW w:w="179" w:type="dxa"/>
            <w:shd w:val="clear" w:color="auto" w:fill="FFFFFF"/>
          </w:tcPr>
          <w:p w:rsidR="00F236CA" w:rsidRPr="00992B7D" w:rsidRDefault="00F236CA" w:rsidP="00431F28">
            <w:pPr>
              <w:pStyle w:val="Tablehead"/>
              <w:spacing w:before="0" w:after="0"/>
              <w:rPr>
                <w:sz w:val="14"/>
                <w:szCs w:val="14"/>
                <w:lang w:val="es-UY"/>
              </w:rPr>
            </w:pPr>
            <w:r w:rsidRPr="00992B7D">
              <w:rPr>
                <w:sz w:val="14"/>
                <w:szCs w:val="14"/>
                <w:lang w:val="es-UY"/>
              </w:rPr>
              <w:t>C</w:t>
            </w:r>
            <w:r w:rsidRPr="00992B7D">
              <w:rPr>
                <w:sz w:val="14"/>
                <w:szCs w:val="14"/>
                <w:lang w:val="es-UY"/>
              </w:rPr>
              <w:br/>
              <w:t>T</w:t>
            </w:r>
            <w:r w:rsidRPr="00992B7D">
              <w:rPr>
                <w:sz w:val="14"/>
                <w:szCs w:val="14"/>
                <w:lang w:val="es-UY"/>
              </w:rPr>
              <w:br/>
              <w:t>R</w:t>
            </w:r>
          </w:p>
        </w:tc>
        <w:tc>
          <w:tcPr>
            <w:tcW w:w="179" w:type="dxa"/>
            <w:shd w:val="clear" w:color="auto" w:fill="FFFFFF"/>
          </w:tcPr>
          <w:p w:rsidR="00F236CA" w:rsidRPr="00992B7D" w:rsidRDefault="00F236CA" w:rsidP="00431F28">
            <w:pPr>
              <w:pStyle w:val="Tablehead"/>
              <w:spacing w:before="0" w:after="0"/>
              <w:rPr>
                <w:sz w:val="14"/>
                <w:szCs w:val="14"/>
                <w:lang w:val="es-UY"/>
              </w:rPr>
            </w:pPr>
            <w:r w:rsidRPr="00992B7D">
              <w:rPr>
                <w:sz w:val="14"/>
                <w:szCs w:val="14"/>
                <w:lang w:val="es-UY"/>
              </w:rPr>
              <w:t>D</w:t>
            </w:r>
          </w:p>
          <w:p w:rsidR="00F236CA" w:rsidRPr="00992B7D" w:rsidRDefault="00F236CA" w:rsidP="00431F28">
            <w:pPr>
              <w:pStyle w:val="Tablehead"/>
              <w:spacing w:before="0" w:after="0"/>
              <w:rPr>
                <w:sz w:val="14"/>
                <w:szCs w:val="14"/>
                <w:lang w:val="es-UY"/>
              </w:rPr>
            </w:pPr>
            <w:r w:rsidRPr="00992B7D">
              <w:rPr>
                <w:sz w:val="14"/>
                <w:szCs w:val="14"/>
                <w:lang w:val="es-UY"/>
              </w:rPr>
              <w:t>O</w:t>
            </w:r>
          </w:p>
          <w:p w:rsidR="00F236CA" w:rsidRPr="00992B7D" w:rsidRDefault="00F236CA" w:rsidP="00431F28">
            <w:pPr>
              <w:pStyle w:val="Tablehead"/>
              <w:spacing w:before="0" w:after="0"/>
              <w:rPr>
                <w:sz w:val="14"/>
                <w:szCs w:val="14"/>
                <w:lang w:val="es-UY"/>
              </w:rPr>
            </w:pPr>
            <w:r w:rsidRPr="00992B7D">
              <w:rPr>
                <w:sz w:val="14"/>
                <w:szCs w:val="14"/>
                <w:lang w:val="es-UY"/>
              </w:rPr>
              <w:t>M</w:t>
            </w:r>
          </w:p>
        </w:tc>
        <w:tc>
          <w:tcPr>
            <w:tcW w:w="178" w:type="dxa"/>
            <w:shd w:val="clear" w:color="auto" w:fill="FFFFFF"/>
          </w:tcPr>
          <w:p w:rsidR="00F236CA" w:rsidRPr="00992B7D" w:rsidRDefault="00F236CA" w:rsidP="00431F28">
            <w:pPr>
              <w:pStyle w:val="Tablehead"/>
              <w:spacing w:before="0" w:after="0"/>
              <w:rPr>
                <w:sz w:val="14"/>
                <w:szCs w:val="14"/>
                <w:lang w:val="es-UY"/>
              </w:rPr>
            </w:pPr>
            <w:r w:rsidRPr="00992B7D">
              <w:rPr>
                <w:sz w:val="14"/>
                <w:szCs w:val="14"/>
                <w:lang w:val="es-UY"/>
              </w:rPr>
              <w:t>D</w:t>
            </w:r>
          </w:p>
          <w:p w:rsidR="00F236CA" w:rsidRPr="00992B7D" w:rsidRDefault="00F236CA" w:rsidP="00431F28">
            <w:pPr>
              <w:pStyle w:val="Tablehead"/>
              <w:spacing w:before="0" w:after="0"/>
              <w:rPr>
                <w:sz w:val="14"/>
                <w:szCs w:val="14"/>
                <w:lang w:val="es-UY"/>
              </w:rPr>
            </w:pPr>
            <w:r w:rsidRPr="00992B7D">
              <w:rPr>
                <w:sz w:val="14"/>
                <w:szCs w:val="14"/>
                <w:lang w:val="es-UY"/>
              </w:rPr>
              <w:t>M</w:t>
            </w:r>
          </w:p>
          <w:p w:rsidR="00F236CA" w:rsidRPr="00992B7D" w:rsidRDefault="00F236CA" w:rsidP="00431F28">
            <w:pPr>
              <w:pStyle w:val="Tablehead"/>
              <w:spacing w:before="0" w:after="0"/>
              <w:rPr>
                <w:sz w:val="14"/>
                <w:szCs w:val="14"/>
                <w:lang w:val="es-UY"/>
              </w:rPr>
            </w:pPr>
            <w:r w:rsidRPr="00992B7D">
              <w:rPr>
                <w:sz w:val="14"/>
                <w:szCs w:val="14"/>
                <w:lang w:val="es-UY"/>
              </w:rPr>
              <w:t>A</w:t>
            </w:r>
          </w:p>
        </w:tc>
        <w:tc>
          <w:tcPr>
            <w:tcW w:w="179" w:type="dxa"/>
            <w:shd w:val="clear" w:color="auto" w:fill="FFFFFF"/>
          </w:tcPr>
          <w:p w:rsidR="00F236CA" w:rsidRPr="00992B7D" w:rsidRDefault="00F236CA" w:rsidP="00431F28">
            <w:pPr>
              <w:pStyle w:val="Tablehead"/>
              <w:spacing w:before="0" w:after="0"/>
              <w:rPr>
                <w:sz w:val="14"/>
                <w:szCs w:val="14"/>
                <w:lang w:val="es-UY"/>
              </w:rPr>
            </w:pPr>
            <w:r w:rsidRPr="00992B7D">
              <w:rPr>
                <w:sz w:val="14"/>
                <w:szCs w:val="14"/>
                <w:lang w:val="es-UY"/>
              </w:rPr>
              <w:t>E</w:t>
            </w:r>
            <w:r w:rsidRPr="00992B7D">
              <w:rPr>
                <w:sz w:val="14"/>
                <w:szCs w:val="14"/>
                <w:lang w:val="es-UY"/>
              </w:rPr>
              <w:br/>
              <w:t>Q</w:t>
            </w:r>
            <w:r w:rsidRPr="00992B7D">
              <w:rPr>
                <w:sz w:val="14"/>
                <w:szCs w:val="14"/>
                <w:lang w:val="es-UY"/>
              </w:rPr>
              <w:br/>
              <w:t>A</w:t>
            </w:r>
          </w:p>
        </w:tc>
        <w:tc>
          <w:tcPr>
            <w:tcW w:w="179" w:type="dxa"/>
            <w:shd w:val="clear" w:color="auto" w:fill="FFFFFF"/>
          </w:tcPr>
          <w:p w:rsidR="00F236CA" w:rsidRPr="00992B7D" w:rsidRDefault="00F236CA" w:rsidP="00431F28">
            <w:pPr>
              <w:pStyle w:val="Tablehead"/>
              <w:spacing w:before="0" w:after="0"/>
              <w:rPr>
                <w:sz w:val="14"/>
                <w:szCs w:val="14"/>
                <w:lang w:val="es-UY"/>
              </w:rPr>
            </w:pPr>
            <w:r w:rsidRPr="00992B7D">
              <w:rPr>
                <w:sz w:val="14"/>
                <w:szCs w:val="14"/>
                <w:lang w:val="es-UY"/>
              </w:rPr>
              <w:t>S L</w:t>
            </w:r>
          </w:p>
          <w:p w:rsidR="00F236CA" w:rsidRPr="00992B7D" w:rsidRDefault="00F236CA" w:rsidP="00431F28">
            <w:pPr>
              <w:pStyle w:val="Tablehead"/>
              <w:spacing w:before="0" w:after="0"/>
              <w:rPr>
                <w:sz w:val="14"/>
                <w:szCs w:val="14"/>
                <w:lang w:val="es-UY"/>
              </w:rPr>
            </w:pPr>
            <w:r w:rsidRPr="00992B7D">
              <w:rPr>
                <w:sz w:val="14"/>
                <w:szCs w:val="14"/>
                <w:lang w:val="es-UY"/>
              </w:rPr>
              <w:t>V</w:t>
            </w:r>
          </w:p>
        </w:tc>
        <w:tc>
          <w:tcPr>
            <w:tcW w:w="178" w:type="dxa"/>
            <w:shd w:val="clear" w:color="auto" w:fill="FFFFFF"/>
          </w:tcPr>
          <w:p w:rsidR="00F236CA" w:rsidRPr="00992B7D" w:rsidRDefault="00F236CA" w:rsidP="00431F28">
            <w:pPr>
              <w:pStyle w:val="Tablehead"/>
              <w:spacing w:before="0" w:after="0"/>
              <w:rPr>
                <w:sz w:val="14"/>
                <w:szCs w:val="14"/>
                <w:lang w:val="es-UY"/>
              </w:rPr>
            </w:pPr>
            <w:r w:rsidRPr="00992B7D">
              <w:rPr>
                <w:sz w:val="14"/>
                <w:szCs w:val="14"/>
                <w:lang w:val="es-UY"/>
              </w:rPr>
              <w:t>U</w:t>
            </w:r>
            <w:r w:rsidRPr="00992B7D">
              <w:rPr>
                <w:sz w:val="14"/>
                <w:szCs w:val="14"/>
                <w:lang w:val="es-UY"/>
              </w:rPr>
              <w:br/>
              <w:t>S</w:t>
            </w:r>
            <w:r w:rsidRPr="00992B7D">
              <w:rPr>
                <w:sz w:val="14"/>
                <w:szCs w:val="14"/>
                <w:lang w:val="es-UY"/>
              </w:rPr>
              <w:br/>
              <w:t>A</w:t>
            </w:r>
          </w:p>
        </w:tc>
        <w:tc>
          <w:tcPr>
            <w:tcW w:w="179" w:type="dxa"/>
            <w:shd w:val="clear" w:color="auto" w:fill="FFFFFF"/>
          </w:tcPr>
          <w:p w:rsidR="00F236CA" w:rsidRPr="00992B7D" w:rsidRDefault="00F236CA" w:rsidP="00431F28">
            <w:pPr>
              <w:pStyle w:val="Tablehead"/>
              <w:spacing w:before="0" w:after="0"/>
              <w:rPr>
                <w:sz w:val="14"/>
                <w:szCs w:val="14"/>
                <w:lang w:val="es-UY"/>
              </w:rPr>
            </w:pPr>
            <w:r w:rsidRPr="00992B7D">
              <w:rPr>
                <w:sz w:val="14"/>
                <w:szCs w:val="14"/>
                <w:lang w:val="es-UY"/>
              </w:rPr>
              <w:t>G</w:t>
            </w:r>
          </w:p>
          <w:p w:rsidR="00F236CA" w:rsidRPr="00992B7D" w:rsidRDefault="00F236CA" w:rsidP="00431F28">
            <w:pPr>
              <w:pStyle w:val="Tablehead"/>
              <w:spacing w:before="0" w:after="0"/>
              <w:rPr>
                <w:sz w:val="14"/>
                <w:szCs w:val="14"/>
                <w:lang w:val="es-UY"/>
              </w:rPr>
            </w:pPr>
            <w:r w:rsidRPr="00992B7D">
              <w:rPr>
                <w:sz w:val="14"/>
                <w:szCs w:val="14"/>
                <w:lang w:val="es-UY"/>
              </w:rPr>
              <w:t>R</w:t>
            </w:r>
          </w:p>
          <w:p w:rsidR="00F236CA" w:rsidRPr="00992B7D" w:rsidRDefault="00F236CA" w:rsidP="00431F28">
            <w:pPr>
              <w:pStyle w:val="Tablehead"/>
              <w:spacing w:before="0" w:after="0"/>
              <w:rPr>
                <w:sz w:val="14"/>
                <w:szCs w:val="14"/>
                <w:lang w:val="es-UY"/>
              </w:rPr>
            </w:pPr>
            <w:r w:rsidRPr="00992B7D">
              <w:rPr>
                <w:sz w:val="14"/>
                <w:szCs w:val="14"/>
                <w:lang w:val="es-UY"/>
              </w:rPr>
              <w:t>D</w:t>
            </w:r>
          </w:p>
        </w:tc>
        <w:tc>
          <w:tcPr>
            <w:tcW w:w="179" w:type="dxa"/>
            <w:shd w:val="clear" w:color="auto" w:fill="FFFFFF"/>
          </w:tcPr>
          <w:p w:rsidR="00F236CA" w:rsidRPr="00992B7D" w:rsidRDefault="00F236CA" w:rsidP="00431F28">
            <w:pPr>
              <w:pStyle w:val="Tablehead"/>
              <w:spacing w:before="0" w:after="0"/>
              <w:rPr>
                <w:sz w:val="14"/>
                <w:szCs w:val="14"/>
                <w:lang w:val="es-UY"/>
              </w:rPr>
            </w:pPr>
            <w:r w:rsidRPr="00992B7D">
              <w:rPr>
                <w:sz w:val="14"/>
                <w:szCs w:val="14"/>
                <w:lang w:val="es-UY"/>
              </w:rPr>
              <w:t>G</w:t>
            </w:r>
          </w:p>
          <w:p w:rsidR="00F236CA" w:rsidRPr="00992B7D" w:rsidRDefault="00F236CA" w:rsidP="00431F28">
            <w:pPr>
              <w:pStyle w:val="Tablehead"/>
              <w:spacing w:before="0" w:after="0"/>
              <w:rPr>
                <w:sz w:val="14"/>
                <w:szCs w:val="14"/>
                <w:lang w:val="es-UY"/>
              </w:rPr>
            </w:pPr>
            <w:r w:rsidRPr="00992B7D">
              <w:rPr>
                <w:sz w:val="14"/>
                <w:szCs w:val="14"/>
                <w:lang w:val="es-UY"/>
              </w:rPr>
              <w:t>T</w:t>
            </w:r>
          </w:p>
          <w:p w:rsidR="00F236CA" w:rsidRPr="00992B7D" w:rsidRDefault="00F236CA" w:rsidP="00431F28">
            <w:pPr>
              <w:pStyle w:val="Tablehead"/>
              <w:spacing w:before="0" w:after="0"/>
              <w:rPr>
                <w:sz w:val="14"/>
                <w:szCs w:val="14"/>
                <w:lang w:val="es-UY"/>
              </w:rPr>
            </w:pPr>
            <w:r w:rsidRPr="00992B7D">
              <w:rPr>
                <w:sz w:val="14"/>
                <w:szCs w:val="14"/>
                <w:lang w:val="es-UY"/>
              </w:rPr>
              <w:t>M</w:t>
            </w:r>
          </w:p>
        </w:tc>
        <w:tc>
          <w:tcPr>
            <w:tcW w:w="179" w:type="dxa"/>
            <w:shd w:val="clear" w:color="auto" w:fill="FFFFFF"/>
          </w:tcPr>
          <w:p w:rsidR="00F236CA" w:rsidRPr="00992B7D" w:rsidRDefault="00F236CA" w:rsidP="00431F28">
            <w:pPr>
              <w:pStyle w:val="Tablehead"/>
              <w:spacing w:before="0" w:after="0"/>
              <w:rPr>
                <w:sz w:val="14"/>
                <w:szCs w:val="14"/>
                <w:lang w:val="es-UY"/>
              </w:rPr>
            </w:pPr>
            <w:r w:rsidRPr="00992B7D">
              <w:rPr>
                <w:sz w:val="14"/>
                <w:szCs w:val="14"/>
                <w:lang w:val="es-UY"/>
              </w:rPr>
              <w:t>G</w:t>
            </w:r>
          </w:p>
          <w:p w:rsidR="00F236CA" w:rsidRPr="00992B7D" w:rsidRDefault="00F236CA" w:rsidP="00431F28">
            <w:pPr>
              <w:pStyle w:val="Tablehead"/>
              <w:spacing w:before="0" w:after="0"/>
              <w:rPr>
                <w:sz w:val="14"/>
                <w:szCs w:val="14"/>
                <w:lang w:val="es-UY"/>
              </w:rPr>
            </w:pPr>
            <w:r w:rsidRPr="00992B7D">
              <w:rPr>
                <w:sz w:val="14"/>
                <w:szCs w:val="14"/>
                <w:lang w:val="es-UY"/>
              </w:rPr>
              <w:t>U</w:t>
            </w:r>
          </w:p>
          <w:p w:rsidR="00F236CA" w:rsidRPr="00992B7D" w:rsidRDefault="00F236CA" w:rsidP="00431F28">
            <w:pPr>
              <w:pStyle w:val="Tablehead"/>
              <w:spacing w:before="0" w:after="0"/>
              <w:rPr>
                <w:sz w:val="14"/>
                <w:szCs w:val="14"/>
                <w:lang w:val="es-UY"/>
              </w:rPr>
            </w:pPr>
            <w:r w:rsidRPr="00992B7D">
              <w:rPr>
                <w:sz w:val="14"/>
                <w:szCs w:val="14"/>
                <w:lang w:val="es-UY"/>
              </w:rPr>
              <w:t>Y</w:t>
            </w:r>
          </w:p>
        </w:tc>
        <w:tc>
          <w:tcPr>
            <w:tcW w:w="178" w:type="dxa"/>
            <w:shd w:val="clear" w:color="auto" w:fill="FFFFFF"/>
          </w:tcPr>
          <w:p w:rsidR="00F236CA" w:rsidRPr="00992B7D" w:rsidRDefault="00F236CA" w:rsidP="00431F28">
            <w:pPr>
              <w:pStyle w:val="Tablehead"/>
              <w:spacing w:before="0" w:after="0"/>
              <w:rPr>
                <w:sz w:val="14"/>
                <w:szCs w:val="14"/>
                <w:lang w:val="es-UY"/>
              </w:rPr>
            </w:pPr>
            <w:r w:rsidRPr="00992B7D">
              <w:rPr>
                <w:sz w:val="14"/>
                <w:szCs w:val="14"/>
                <w:lang w:val="es-UY"/>
              </w:rPr>
              <w:t>H</w:t>
            </w:r>
          </w:p>
          <w:p w:rsidR="00F236CA" w:rsidRPr="00992B7D" w:rsidRDefault="00F236CA" w:rsidP="00431F28">
            <w:pPr>
              <w:pStyle w:val="Tablehead"/>
              <w:spacing w:before="0" w:after="0"/>
              <w:rPr>
                <w:sz w:val="14"/>
                <w:szCs w:val="14"/>
                <w:lang w:val="es-UY"/>
              </w:rPr>
            </w:pPr>
            <w:r w:rsidRPr="00992B7D">
              <w:rPr>
                <w:sz w:val="14"/>
                <w:szCs w:val="14"/>
                <w:lang w:val="es-UY"/>
              </w:rPr>
              <w:t>T</w:t>
            </w:r>
            <w:r w:rsidRPr="00992B7D">
              <w:rPr>
                <w:sz w:val="14"/>
                <w:szCs w:val="14"/>
                <w:lang w:val="es-UY"/>
              </w:rPr>
              <w:br/>
              <w:t>I</w:t>
            </w:r>
          </w:p>
        </w:tc>
        <w:tc>
          <w:tcPr>
            <w:tcW w:w="179" w:type="dxa"/>
            <w:shd w:val="clear" w:color="auto" w:fill="FFFFFF"/>
          </w:tcPr>
          <w:p w:rsidR="00F236CA" w:rsidRPr="00992B7D" w:rsidRDefault="00F236CA" w:rsidP="00431F28">
            <w:pPr>
              <w:pStyle w:val="Tablehead"/>
              <w:spacing w:before="0" w:after="0"/>
              <w:rPr>
                <w:sz w:val="14"/>
                <w:szCs w:val="14"/>
                <w:lang w:val="es-UY"/>
              </w:rPr>
            </w:pPr>
            <w:r w:rsidRPr="00992B7D">
              <w:rPr>
                <w:sz w:val="14"/>
                <w:szCs w:val="14"/>
                <w:lang w:val="es-UY"/>
              </w:rPr>
              <w:t>H</w:t>
            </w:r>
          </w:p>
          <w:p w:rsidR="00F236CA" w:rsidRPr="00992B7D" w:rsidRDefault="00F236CA" w:rsidP="00431F28">
            <w:pPr>
              <w:pStyle w:val="Tablehead"/>
              <w:spacing w:before="0" w:after="0"/>
              <w:rPr>
                <w:sz w:val="14"/>
                <w:szCs w:val="14"/>
                <w:lang w:val="es-UY"/>
              </w:rPr>
            </w:pPr>
            <w:r w:rsidRPr="00992B7D">
              <w:rPr>
                <w:sz w:val="14"/>
                <w:szCs w:val="14"/>
                <w:lang w:val="es-UY"/>
              </w:rPr>
              <w:t>N</w:t>
            </w:r>
          </w:p>
          <w:p w:rsidR="00F236CA" w:rsidRPr="00992B7D" w:rsidRDefault="00F236CA" w:rsidP="00431F28">
            <w:pPr>
              <w:pStyle w:val="Tablehead"/>
              <w:spacing w:before="0" w:after="0"/>
              <w:rPr>
                <w:sz w:val="14"/>
                <w:szCs w:val="14"/>
                <w:lang w:val="es-UY"/>
              </w:rPr>
            </w:pPr>
            <w:r w:rsidRPr="00992B7D">
              <w:rPr>
                <w:sz w:val="14"/>
                <w:szCs w:val="14"/>
                <w:lang w:val="es-UY"/>
              </w:rPr>
              <w:t>D</w:t>
            </w:r>
          </w:p>
        </w:tc>
        <w:tc>
          <w:tcPr>
            <w:tcW w:w="179" w:type="dxa"/>
            <w:shd w:val="clear" w:color="auto" w:fill="FFFFFF"/>
          </w:tcPr>
          <w:p w:rsidR="00F236CA" w:rsidRPr="00992B7D" w:rsidRDefault="00F236CA" w:rsidP="00431F28">
            <w:pPr>
              <w:pStyle w:val="Tablehead"/>
              <w:spacing w:before="0" w:after="0"/>
              <w:rPr>
                <w:sz w:val="14"/>
                <w:szCs w:val="14"/>
                <w:lang w:val="es-UY"/>
              </w:rPr>
            </w:pPr>
            <w:r w:rsidRPr="00992B7D">
              <w:rPr>
                <w:sz w:val="14"/>
                <w:szCs w:val="14"/>
                <w:lang w:val="es-UY"/>
              </w:rPr>
              <w:t>J</w:t>
            </w:r>
          </w:p>
          <w:p w:rsidR="00F236CA" w:rsidRPr="00992B7D" w:rsidRDefault="00F236CA" w:rsidP="00431F28">
            <w:pPr>
              <w:pStyle w:val="Tablehead"/>
              <w:spacing w:before="0" w:after="0"/>
              <w:rPr>
                <w:sz w:val="14"/>
                <w:szCs w:val="14"/>
                <w:lang w:val="es-UY"/>
              </w:rPr>
            </w:pPr>
            <w:r w:rsidRPr="00992B7D">
              <w:rPr>
                <w:sz w:val="14"/>
                <w:szCs w:val="14"/>
                <w:lang w:val="es-UY"/>
              </w:rPr>
              <w:t>M</w:t>
            </w:r>
          </w:p>
          <w:p w:rsidR="00F236CA" w:rsidRPr="00992B7D" w:rsidRDefault="00F236CA" w:rsidP="00431F28">
            <w:pPr>
              <w:pStyle w:val="Tablehead"/>
              <w:spacing w:before="0" w:after="0"/>
              <w:rPr>
                <w:sz w:val="14"/>
                <w:szCs w:val="14"/>
                <w:lang w:val="es-UY"/>
              </w:rPr>
            </w:pPr>
            <w:r w:rsidRPr="00992B7D">
              <w:rPr>
                <w:sz w:val="14"/>
                <w:szCs w:val="14"/>
                <w:lang w:val="es-UY"/>
              </w:rPr>
              <w:t>C</w:t>
            </w:r>
          </w:p>
        </w:tc>
        <w:tc>
          <w:tcPr>
            <w:tcW w:w="178" w:type="dxa"/>
            <w:shd w:val="clear" w:color="auto" w:fill="FFFFFF"/>
          </w:tcPr>
          <w:p w:rsidR="00F236CA" w:rsidRPr="00992B7D" w:rsidRDefault="00F236CA" w:rsidP="00431F28">
            <w:pPr>
              <w:pStyle w:val="Tablehead"/>
              <w:spacing w:before="0" w:after="0"/>
              <w:rPr>
                <w:sz w:val="14"/>
                <w:szCs w:val="14"/>
                <w:lang w:val="es-UY"/>
              </w:rPr>
            </w:pPr>
            <w:r w:rsidRPr="00992B7D">
              <w:rPr>
                <w:sz w:val="14"/>
                <w:szCs w:val="14"/>
                <w:lang w:val="es-UY"/>
              </w:rPr>
              <w:t>M</w:t>
            </w:r>
          </w:p>
          <w:p w:rsidR="00F236CA" w:rsidRPr="00992B7D" w:rsidRDefault="00F236CA" w:rsidP="00431F28">
            <w:pPr>
              <w:pStyle w:val="Tablehead"/>
              <w:spacing w:before="0" w:after="0"/>
              <w:rPr>
                <w:sz w:val="14"/>
                <w:szCs w:val="14"/>
                <w:lang w:val="es-UY"/>
              </w:rPr>
            </w:pPr>
            <w:r w:rsidRPr="00992B7D">
              <w:rPr>
                <w:sz w:val="14"/>
                <w:szCs w:val="14"/>
                <w:lang w:val="es-UY"/>
              </w:rPr>
              <w:t>E</w:t>
            </w:r>
            <w:r w:rsidRPr="00992B7D">
              <w:rPr>
                <w:sz w:val="14"/>
                <w:szCs w:val="14"/>
                <w:lang w:val="es-UY"/>
              </w:rPr>
              <w:br/>
              <w:t>X</w:t>
            </w:r>
          </w:p>
        </w:tc>
        <w:tc>
          <w:tcPr>
            <w:tcW w:w="179" w:type="dxa"/>
            <w:shd w:val="clear" w:color="auto" w:fill="FFFFFF"/>
          </w:tcPr>
          <w:p w:rsidR="00F236CA" w:rsidRPr="00992B7D" w:rsidRDefault="00F236CA" w:rsidP="00431F28">
            <w:pPr>
              <w:pStyle w:val="Tablehead"/>
              <w:spacing w:before="0" w:after="0"/>
              <w:rPr>
                <w:sz w:val="14"/>
                <w:szCs w:val="14"/>
                <w:lang w:val="es-UY"/>
              </w:rPr>
            </w:pPr>
            <w:r w:rsidRPr="00992B7D">
              <w:rPr>
                <w:sz w:val="14"/>
                <w:szCs w:val="14"/>
                <w:lang w:val="es-UY"/>
              </w:rPr>
              <w:t>N</w:t>
            </w:r>
          </w:p>
          <w:p w:rsidR="00F236CA" w:rsidRPr="00992B7D" w:rsidRDefault="00F236CA" w:rsidP="00431F28">
            <w:pPr>
              <w:pStyle w:val="Tablehead"/>
              <w:spacing w:before="0" w:after="0"/>
              <w:rPr>
                <w:sz w:val="14"/>
                <w:szCs w:val="14"/>
                <w:lang w:val="es-UY"/>
              </w:rPr>
            </w:pPr>
            <w:r w:rsidRPr="00992B7D">
              <w:rPr>
                <w:sz w:val="14"/>
                <w:szCs w:val="14"/>
                <w:lang w:val="es-UY"/>
              </w:rPr>
              <w:t>C</w:t>
            </w:r>
          </w:p>
          <w:p w:rsidR="00F236CA" w:rsidRPr="00992B7D" w:rsidRDefault="00F236CA" w:rsidP="00431F28">
            <w:pPr>
              <w:pStyle w:val="Tablehead"/>
              <w:spacing w:before="0" w:after="0"/>
              <w:rPr>
                <w:sz w:val="14"/>
                <w:szCs w:val="14"/>
                <w:lang w:val="es-UY"/>
              </w:rPr>
            </w:pPr>
            <w:r w:rsidRPr="00992B7D">
              <w:rPr>
                <w:sz w:val="14"/>
                <w:szCs w:val="14"/>
                <w:lang w:val="es-UY"/>
              </w:rPr>
              <w:t>G</w:t>
            </w:r>
          </w:p>
        </w:tc>
        <w:tc>
          <w:tcPr>
            <w:tcW w:w="179" w:type="dxa"/>
            <w:shd w:val="clear" w:color="auto" w:fill="FFFFFF"/>
          </w:tcPr>
          <w:p w:rsidR="00F236CA" w:rsidRPr="00992B7D" w:rsidRDefault="00F236CA" w:rsidP="00431F28">
            <w:pPr>
              <w:pStyle w:val="Tablehead"/>
              <w:spacing w:before="0" w:after="0"/>
              <w:rPr>
                <w:sz w:val="14"/>
                <w:szCs w:val="14"/>
                <w:lang w:val="es-UY"/>
              </w:rPr>
            </w:pPr>
            <w:r w:rsidRPr="00992B7D">
              <w:rPr>
                <w:sz w:val="14"/>
                <w:szCs w:val="14"/>
                <w:lang w:val="es-UY"/>
              </w:rPr>
              <w:t>P</w:t>
            </w:r>
            <w:r w:rsidRPr="00992B7D">
              <w:rPr>
                <w:sz w:val="14"/>
                <w:szCs w:val="14"/>
                <w:lang w:val="es-UY"/>
              </w:rPr>
              <w:br/>
              <w:t>N</w:t>
            </w:r>
          </w:p>
          <w:p w:rsidR="00F236CA" w:rsidRPr="00992B7D" w:rsidRDefault="00F236CA" w:rsidP="00431F28">
            <w:pPr>
              <w:pStyle w:val="Tablehead"/>
              <w:spacing w:before="0" w:after="0"/>
              <w:rPr>
                <w:sz w:val="14"/>
                <w:szCs w:val="14"/>
                <w:lang w:val="es-UY"/>
              </w:rPr>
            </w:pPr>
            <w:r w:rsidRPr="00992B7D">
              <w:rPr>
                <w:sz w:val="14"/>
                <w:szCs w:val="14"/>
                <w:lang w:val="es-UY"/>
              </w:rPr>
              <w:t>R</w:t>
            </w:r>
          </w:p>
        </w:tc>
        <w:tc>
          <w:tcPr>
            <w:tcW w:w="178" w:type="dxa"/>
            <w:shd w:val="clear" w:color="auto" w:fill="FFFFFF"/>
          </w:tcPr>
          <w:p w:rsidR="00F236CA" w:rsidRPr="00992B7D" w:rsidRDefault="00F236CA" w:rsidP="00431F28">
            <w:pPr>
              <w:pStyle w:val="Tablehead"/>
              <w:spacing w:before="0" w:after="0"/>
              <w:rPr>
                <w:sz w:val="14"/>
                <w:szCs w:val="14"/>
                <w:lang w:val="es-UY"/>
              </w:rPr>
            </w:pPr>
            <w:r w:rsidRPr="00992B7D">
              <w:rPr>
                <w:sz w:val="14"/>
                <w:szCs w:val="14"/>
                <w:lang w:val="es-UY"/>
              </w:rPr>
              <w:t>P</w:t>
            </w:r>
            <w:r w:rsidRPr="00992B7D">
              <w:rPr>
                <w:sz w:val="14"/>
                <w:szCs w:val="14"/>
                <w:lang w:val="es-UY"/>
              </w:rPr>
              <w:br/>
              <w:t>R</w:t>
            </w:r>
          </w:p>
          <w:p w:rsidR="00F236CA" w:rsidRPr="00992B7D" w:rsidRDefault="00F236CA" w:rsidP="00431F28">
            <w:pPr>
              <w:pStyle w:val="Tablehead"/>
              <w:spacing w:before="0" w:after="0"/>
              <w:rPr>
                <w:sz w:val="14"/>
                <w:szCs w:val="14"/>
                <w:lang w:val="es-UY"/>
              </w:rPr>
            </w:pPr>
            <w:r w:rsidRPr="00992B7D">
              <w:rPr>
                <w:sz w:val="14"/>
                <w:szCs w:val="14"/>
                <w:lang w:val="es-UY"/>
              </w:rPr>
              <w:t>G</w:t>
            </w:r>
          </w:p>
        </w:tc>
        <w:tc>
          <w:tcPr>
            <w:tcW w:w="179" w:type="dxa"/>
            <w:shd w:val="clear" w:color="auto" w:fill="FFFFFF"/>
          </w:tcPr>
          <w:p w:rsidR="00F236CA" w:rsidRPr="00992B7D" w:rsidRDefault="00F236CA" w:rsidP="00431F28">
            <w:pPr>
              <w:pStyle w:val="Tablehead"/>
              <w:spacing w:before="0" w:after="0"/>
              <w:rPr>
                <w:sz w:val="14"/>
                <w:szCs w:val="14"/>
                <w:lang w:val="es-UY"/>
              </w:rPr>
            </w:pPr>
            <w:r w:rsidRPr="00992B7D">
              <w:rPr>
                <w:sz w:val="14"/>
                <w:szCs w:val="14"/>
                <w:lang w:val="es-UY"/>
              </w:rPr>
              <w:t>P</w:t>
            </w:r>
            <w:r w:rsidRPr="00992B7D">
              <w:rPr>
                <w:sz w:val="14"/>
                <w:szCs w:val="14"/>
                <w:lang w:val="es-UY"/>
              </w:rPr>
              <w:br/>
              <w:t>R</w:t>
            </w:r>
          </w:p>
          <w:p w:rsidR="00F236CA" w:rsidRPr="00992B7D" w:rsidRDefault="00F236CA" w:rsidP="00431F28">
            <w:pPr>
              <w:pStyle w:val="Tablehead"/>
              <w:spacing w:before="0" w:after="0"/>
              <w:rPr>
                <w:sz w:val="14"/>
                <w:szCs w:val="14"/>
                <w:lang w:val="es-UY"/>
              </w:rPr>
            </w:pPr>
            <w:r w:rsidRPr="00992B7D">
              <w:rPr>
                <w:sz w:val="14"/>
                <w:szCs w:val="14"/>
                <w:lang w:val="es-UY"/>
              </w:rPr>
              <w:t>U</w:t>
            </w:r>
          </w:p>
        </w:tc>
        <w:tc>
          <w:tcPr>
            <w:tcW w:w="179" w:type="dxa"/>
            <w:shd w:val="clear" w:color="auto" w:fill="FFFFFF"/>
          </w:tcPr>
          <w:p w:rsidR="00F236CA" w:rsidRPr="00992B7D" w:rsidRDefault="00F236CA" w:rsidP="00431F28">
            <w:pPr>
              <w:pStyle w:val="Tablehead"/>
              <w:spacing w:before="0" w:after="0"/>
              <w:rPr>
                <w:sz w:val="14"/>
                <w:szCs w:val="14"/>
                <w:lang w:val="es-UY"/>
              </w:rPr>
            </w:pPr>
            <w:r w:rsidRPr="00992B7D">
              <w:rPr>
                <w:sz w:val="14"/>
                <w:szCs w:val="14"/>
                <w:lang w:val="es-UY"/>
              </w:rPr>
              <w:t>K</w:t>
            </w:r>
          </w:p>
          <w:p w:rsidR="00F236CA" w:rsidRPr="00992B7D" w:rsidRDefault="00F236CA" w:rsidP="00431F28">
            <w:pPr>
              <w:pStyle w:val="Tablehead"/>
              <w:spacing w:before="0" w:after="0"/>
              <w:rPr>
                <w:sz w:val="14"/>
                <w:szCs w:val="14"/>
                <w:lang w:val="es-UY"/>
              </w:rPr>
            </w:pPr>
            <w:r w:rsidRPr="00992B7D">
              <w:rPr>
                <w:sz w:val="14"/>
                <w:szCs w:val="14"/>
                <w:lang w:val="es-UY"/>
              </w:rPr>
              <w:t>N</w:t>
            </w:r>
          </w:p>
          <w:p w:rsidR="00F236CA" w:rsidRPr="00992B7D" w:rsidRDefault="00F236CA" w:rsidP="00431F28">
            <w:pPr>
              <w:pStyle w:val="Tablehead"/>
              <w:spacing w:before="0" w:after="0"/>
              <w:rPr>
                <w:sz w:val="14"/>
                <w:szCs w:val="14"/>
                <w:lang w:val="es-UY"/>
              </w:rPr>
            </w:pPr>
            <w:r w:rsidRPr="00992B7D">
              <w:rPr>
                <w:sz w:val="14"/>
                <w:szCs w:val="14"/>
                <w:lang w:val="es-UY"/>
              </w:rPr>
              <w:t>A</w:t>
            </w:r>
          </w:p>
        </w:tc>
        <w:tc>
          <w:tcPr>
            <w:tcW w:w="178" w:type="dxa"/>
            <w:shd w:val="clear" w:color="auto" w:fill="FFFFFF"/>
          </w:tcPr>
          <w:p w:rsidR="00F236CA" w:rsidRPr="00992B7D" w:rsidRDefault="00F236CA" w:rsidP="00431F28">
            <w:pPr>
              <w:pStyle w:val="Tablehead"/>
              <w:spacing w:before="0" w:after="0"/>
              <w:rPr>
                <w:sz w:val="14"/>
                <w:szCs w:val="14"/>
                <w:lang w:val="es-UY"/>
              </w:rPr>
            </w:pPr>
            <w:r w:rsidRPr="00992B7D">
              <w:rPr>
                <w:sz w:val="14"/>
                <w:szCs w:val="14"/>
                <w:lang w:val="es-UY"/>
              </w:rPr>
              <w:t>V</w:t>
            </w:r>
          </w:p>
          <w:p w:rsidR="00F236CA" w:rsidRPr="00992B7D" w:rsidRDefault="00F236CA" w:rsidP="00431F28">
            <w:pPr>
              <w:pStyle w:val="Tablehead"/>
              <w:spacing w:before="0" w:after="0"/>
              <w:rPr>
                <w:sz w:val="14"/>
                <w:szCs w:val="14"/>
                <w:lang w:val="es-UY"/>
              </w:rPr>
            </w:pPr>
            <w:r w:rsidRPr="00992B7D">
              <w:rPr>
                <w:sz w:val="14"/>
                <w:szCs w:val="14"/>
                <w:lang w:val="es-UY"/>
              </w:rPr>
              <w:t>C</w:t>
            </w:r>
            <w:r w:rsidRPr="00992B7D">
              <w:rPr>
                <w:sz w:val="14"/>
                <w:szCs w:val="14"/>
                <w:lang w:val="es-UY"/>
              </w:rPr>
              <w:br/>
              <w:t>T</w:t>
            </w:r>
          </w:p>
        </w:tc>
        <w:tc>
          <w:tcPr>
            <w:tcW w:w="179" w:type="dxa"/>
            <w:shd w:val="clear" w:color="auto" w:fill="FFFFFF"/>
          </w:tcPr>
          <w:p w:rsidR="00F236CA" w:rsidRPr="00992B7D" w:rsidRDefault="00F236CA" w:rsidP="00431F28">
            <w:pPr>
              <w:pStyle w:val="Tablehead"/>
              <w:spacing w:before="0" w:after="0"/>
              <w:rPr>
                <w:sz w:val="14"/>
                <w:szCs w:val="14"/>
                <w:lang w:val="es-UY"/>
              </w:rPr>
            </w:pPr>
            <w:r w:rsidRPr="00992B7D">
              <w:rPr>
                <w:sz w:val="14"/>
                <w:szCs w:val="14"/>
                <w:lang w:val="es-UY"/>
              </w:rPr>
              <w:t>L</w:t>
            </w:r>
            <w:r w:rsidRPr="00992B7D">
              <w:rPr>
                <w:sz w:val="14"/>
                <w:szCs w:val="14"/>
                <w:lang w:val="es-UY"/>
              </w:rPr>
              <w:br/>
              <w:t>C</w:t>
            </w:r>
          </w:p>
          <w:p w:rsidR="00F236CA" w:rsidRPr="00992B7D" w:rsidRDefault="00F236CA" w:rsidP="00431F28">
            <w:pPr>
              <w:pStyle w:val="Tablehead"/>
              <w:spacing w:before="0" w:after="0"/>
              <w:rPr>
                <w:sz w:val="14"/>
                <w:szCs w:val="14"/>
                <w:lang w:val="es-UY"/>
              </w:rPr>
            </w:pPr>
            <w:r w:rsidRPr="00992B7D">
              <w:rPr>
                <w:sz w:val="14"/>
                <w:szCs w:val="14"/>
                <w:lang w:val="es-UY"/>
              </w:rPr>
              <w:t>A</w:t>
            </w:r>
          </w:p>
        </w:tc>
        <w:tc>
          <w:tcPr>
            <w:tcW w:w="179" w:type="dxa"/>
            <w:shd w:val="clear" w:color="auto" w:fill="FFFFFF"/>
          </w:tcPr>
          <w:p w:rsidR="00F236CA" w:rsidRPr="00992B7D" w:rsidRDefault="00F236CA" w:rsidP="00431F28">
            <w:pPr>
              <w:pStyle w:val="Tablehead"/>
              <w:spacing w:before="0" w:after="0"/>
              <w:rPr>
                <w:sz w:val="14"/>
                <w:szCs w:val="14"/>
                <w:lang w:val="es-UY"/>
              </w:rPr>
            </w:pPr>
            <w:r w:rsidRPr="00992B7D">
              <w:rPr>
                <w:sz w:val="14"/>
                <w:szCs w:val="14"/>
                <w:lang w:val="es-UY"/>
              </w:rPr>
              <w:t>S</w:t>
            </w:r>
            <w:r w:rsidRPr="00992B7D">
              <w:rPr>
                <w:sz w:val="14"/>
                <w:szCs w:val="14"/>
                <w:lang w:val="es-UY"/>
              </w:rPr>
              <w:br/>
              <w:t>U</w:t>
            </w:r>
          </w:p>
          <w:p w:rsidR="00F236CA" w:rsidRPr="00992B7D" w:rsidRDefault="00F236CA" w:rsidP="00431F28">
            <w:pPr>
              <w:pStyle w:val="Tablehead"/>
              <w:spacing w:before="0" w:after="0"/>
              <w:rPr>
                <w:sz w:val="14"/>
                <w:szCs w:val="14"/>
                <w:lang w:val="es-UY"/>
              </w:rPr>
            </w:pPr>
            <w:r w:rsidRPr="00992B7D">
              <w:rPr>
                <w:sz w:val="14"/>
                <w:szCs w:val="14"/>
                <w:lang w:val="es-UY"/>
              </w:rPr>
              <w:t>R</w:t>
            </w:r>
          </w:p>
        </w:tc>
        <w:tc>
          <w:tcPr>
            <w:tcW w:w="178" w:type="dxa"/>
            <w:shd w:val="clear" w:color="auto" w:fill="FFFFFF"/>
          </w:tcPr>
          <w:p w:rsidR="00F236CA" w:rsidRPr="00992B7D" w:rsidRDefault="00F236CA" w:rsidP="00431F28">
            <w:pPr>
              <w:pStyle w:val="Tablehead"/>
              <w:spacing w:before="0" w:after="0"/>
              <w:rPr>
                <w:sz w:val="14"/>
                <w:szCs w:val="14"/>
                <w:lang w:val="es-UY"/>
              </w:rPr>
            </w:pPr>
            <w:r w:rsidRPr="00992B7D">
              <w:rPr>
                <w:sz w:val="14"/>
                <w:szCs w:val="14"/>
                <w:lang w:val="es-UY"/>
              </w:rPr>
              <w:t>T</w:t>
            </w:r>
            <w:r w:rsidRPr="00992B7D">
              <w:rPr>
                <w:sz w:val="14"/>
                <w:szCs w:val="14"/>
                <w:lang w:val="es-UY"/>
              </w:rPr>
              <w:br/>
              <w:t>R</w:t>
            </w:r>
          </w:p>
          <w:p w:rsidR="00F236CA" w:rsidRPr="00992B7D" w:rsidRDefault="00F236CA" w:rsidP="00431F28">
            <w:pPr>
              <w:pStyle w:val="Tablehead"/>
              <w:spacing w:before="0" w:after="0"/>
              <w:rPr>
                <w:sz w:val="14"/>
                <w:szCs w:val="14"/>
                <w:lang w:val="es-UY"/>
              </w:rPr>
            </w:pPr>
            <w:r w:rsidRPr="00992B7D">
              <w:rPr>
                <w:sz w:val="14"/>
                <w:szCs w:val="14"/>
                <w:lang w:val="es-UY"/>
              </w:rPr>
              <w:t>D</w:t>
            </w:r>
          </w:p>
        </w:tc>
        <w:tc>
          <w:tcPr>
            <w:tcW w:w="285" w:type="dxa"/>
            <w:shd w:val="clear" w:color="auto" w:fill="FFFFFF"/>
          </w:tcPr>
          <w:p w:rsidR="00F236CA" w:rsidRPr="00992B7D" w:rsidRDefault="00F236CA" w:rsidP="00431F28">
            <w:pPr>
              <w:pStyle w:val="Tablehead"/>
              <w:spacing w:before="0" w:after="0"/>
              <w:rPr>
                <w:sz w:val="14"/>
                <w:szCs w:val="14"/>
                <w:lang w:val="es-UY"/>
              </w:rPr>
            </w:pPr>
            <w:r w:rsidRPr="00992B7D">
              <w:rPr>
                <w:sz w:val="14"/>
                <w:szCs w:val="14"/>
                <w:lang w:val="es-UY"/>
              </w:rPr>
              <w:t>U</w:t>
            </w:r>
          </w:p>
          <w:p w:rsidR="00F236CA" w:rsidRPr="00992B7D" w:rsidRDefault="00F236CA" w:rsidP="00431F28">
            <w:pPr>
              <w:pStyle w:val="Tablehead"/>
              <w:spacing w:before="0" w:after="0"/>
              <w:rPr>
                <w:sz w:val="14"/>
                <w:szCs w:val="14"/>
                <w:lang w:val="es-UY"/>
              </w:rPr>
            </w:pPr>
            <w:r w:rsidRPr="00992B7D">
              <w:rPr>
                <w:sz w:val="14"/>
                <w:szCs w:val="14"/>
                <w:lang w:val="es-UY"/>
              </w:rPr>
              <w:t>R</w:t>
            </w:r>
          </w:p>
          <w:p w:rsidR="00F236CA" w:rsidRPr="00992B7D" w:rsidRDefault="00F236CA" w:rsidP="00431F28">
            <w:pPr>
              <w:pStyle w:val="Tablehead"/>
              <w:spacing w:before="0" w:after="0"/>
              <w:rPr>
                <w:sz w:val="14"/>
                <w:szCs w:val="14"/>
                <w:lang w:val="es-UY"/>
              </w:rPr>
            </w:pPr>
            <w:r w:rsidRPr="00992B7D">
              <w:rPr>
                <w:sz w:val="14"/>
                <w:szCs w:val="14"/>
                <w:lang w:val="es-UY"/>
              </w:rPr>
              <w:t>G</w:t>
            </w:r>
          </w:p>
        </w:tc>
        <w:tc>
          <w:tcPr>
            <w:tcW w:w="179" w:type="dxa"/>
            <w:shd w:val="clear" w:color="auto" w:fill="FFFFFF"/>
          </w:tcPr>
          <w:p w:rsidR="00F236CA" w:rsidRPr="00992B7D" w:rsidRDefault="00F236CA" w:rsidP="00431F28">
            <w:pPr>
              <w:pStyle w:val="Tablehead"/>
              <w:spacing w:before="0" w:after="0"/>
              <w:rPr>
                <w:sz w:val="14"/>
                <w:szCs w:val="14"/>
                <w:lang w:val="es-UY"/>
              </w:rPr>
            </w:pPr>
            <w:r w:rsidRPr="00992B7D">
              <w:rPr>
                <w:sz w:val="14"/>
                <w:szCs w:val="14"/>
                <w:lang w:val="es-UY"/>
              </w:rPr>
              <w:t>V</w:t>
            </w:r>
            <w:r w:rsidRPr="00992B7D">
              <w:rPr>
                <w:sz w:val="14"/>
                <w:szCs w:val="14"/>
                <w:lang w:val="es-UY"/>
              </w:rPr>
              <w:br/>
              <w:t>E</w:t>
            </w:r>
            <w:r w:rsidRPr="00992B7D">
              <w:rPr>
                <w:sz w:val="14"/>
                <w:szCs w:val="14"/>
                <w:lang w:val="es-UY"/>
              </w:rPr>
              <w:br/>
              <w:t>N</w:t>
            </w:r>
          </w:p>
        </w:tc>
        <w:tc>
          <w:tcPr>
            <w:tcW w:w="347" w:type="dxa"/>
            <w:shd w:val="clear" w:color="auto" w:fill="FFFFFF"/>
          </w:tcPr>
          <w:p w:rsidR="00F236CA" w:rsidRPr="00992B7D" w:rsidRDefault="00F236CA" w:rsidP="00431F28">
            <w:pPr>
              <w:pStyle w:val="Tablehead"/>
              <w:spacing w:before="0" w:after="0"/>
              <w:rPr>
                <w:sz w:val="14"/>
                <w:szCs w:val="14"/>
                <w:lang w:val="es-UY"/>
              </w:rPr>
            </w:pPr>
            <w:r w:rsidRPr="00992B7D">
              <w:rPr>
                <w:sz w:val="14"/>
                <w:szCs w:val="14"/>
                <w:lang w:val="es-UY"/>
              </w:rPr>
              <w:t>T</w:t>
            </w:r>
          </w:p>
          <w:p w:rsidR="00F236CA" w:rsidRPr="00992B7D" w:rsidRDefault="00F236CA" w:rsidP="00431F28">
            <w:pPr>
              <w:pStyle w:val="Tablehead"/>
              <w:spacing w:before="0" w:after="0"/>
              <w:rPr>
                <w:sz w:val="14"/>
                <w:szCs w:val="14"/>
                <w:lang w:val="es-UY"/>
              </w:rPr>
            </w:pPr>
            <w:r w:rsidRPr="00992B7D">
              <w:rPr>
                <w:sz w:val="14"/>
                <w:szCs w:val="14"/>
                <w:lang w:val="es-UY"/>
              </w:rPr>
              <w:t>O</w:t>
            </w:r>
          </w:p>
          <w:p w:rsidR="00F236CA" w:rsidRPr="00992B7D" w:rsidRDefault="00F236CA" w:rsidP="00431F28">
            <w:pPr>
              <w:pStyle w:val="Tablehead"/>
              <w:spacing w:before="0" w:after="0"/>
              <w:rPr>
                <w:sz w:val="14"/>
                <w:szCs w:val="14"/>
                <w:lang w:val="es-UY"/>
              </w:rPr>
            </w:pPr>
            <w:r w:rsidRPr="00992B7D">
              <w:rPr>
                <w:sz w:val="14"/>
                <w:szCs w:val="14"/>
                <w:lang w:val="es-UY"/>
              </w:rPr>
              <w:t>T</w:t>
            </w:r>
          </w:p>
          <w:p w:rsidR="00F236CA" w:rsidRPr="00992B7D" w:rsidRDefault="00F236CA" w:rsidP="00431F28">
            <w:pPr>
              <w:pStyle w:val="Tablehead"/>
              <w:spacing w:before="0" w:after="0"/>
              <w:rPr>
                <w:sz w:val="14"/>
                <w:szCs w:val="14"/>
                <w:lang w:val="es-UY"/>
              </w:rPr>
            </w:pPr>
            <w:r w:rsidRPr="00992B7D">
              <w:rPr>
                <w:sz w:val="14"/>
                <w:szCs w:val="14"/>
                <w:lang w:val="es-UY"/>
              </w:rPr>
              <w:t>A</w:t>
            </w:r>
          </w:p>
          <w:p w:rsidR="00F236CA" w:rsidRPr="00992B7D" w:rsidRDefault="00F236CA" w:rsidP="00431F28">
            <w:pPr>
              <w:pStyle w:val="Tablehead"/>
              <w:spacing w:before="0" w:after="0"/>
              <w:rPr>
                <w:sz w:val="14"/>
                <w:szCs w:val="14"/>
                <w:lang w:val="es-UY"/>
              </w:rPr>
            </w:pPr>
            <w:r w:rsidRPr="00992B7D">
              <w:rPr>
                <w:sz w:val="14"/>
                <w:szCs w:val="14"/>
                <w:lang w:val="es-UY"/>
              </w:rPr>
              <w:t>l</w:t>
            </w:r>
          </w:p>
        </w:tc>
      </w:tr>
      <w:tr w:rsidR="00F236CA" w:rsidRPr="00992B7D" w:rsidTr="00431F28">
        <w:trPr>
          <w:cantSplit/>
          <w:tblHeader/>
          <w:jc w:val="center"/>
        </w:trPr>
        <w:tc>
          <w:tcPr>
            <w:tcW w:w="695" w:type="dxa"/>
            <w:shd w:val="clear" w:color="auto" w:fill="FFFFFF"/>
          </w:tcPr>
          <w:p w:rsidR="00F236CA" w:rsidRPr="00992B7D" w:rsidRDefault="00F236CA" w:rsidP="00431F28">
            <w:pPr>
              <w:pStyle w:val="Tablehead"/>
              <w:spacing w:before="0" w:after="0"/>
              <w:rPr>
                <w:rFonts w:cs="Times New Roman Bold"/>
                <w:sz w:val="14"/>
                <w:szCs w:val="14"/>
                <w:lang w:val="es-UY"/>
              </w:rPr>
            </w:pPr>
            <w:r w:rsidRPr="00992B7D">
              <w:rPr>
                <w:rFonts w:cs="Times New Roman Bold"/>
                <w:sz w:val="14"/>
                <w:szCs w:val="14"/>
                <w:lang w:val="es-UY"/>
              </w:rPr>
              <w:t>1.14</w:t>
            </w:r>
          </w:p>
        </w:tc>
        <w:tc>
          <w:tcPr>
            <w:tcW w:w="409" w:type="dxa"/>
            <w:shd w:val="clear" w:color="auto" w:fill="FFFFFF"/>
          </w:tcPr>
          <w:p w:rsidR="00F236CA" w:rsidRPr="00992B7D" w:rsidRDefault="00F236CA" w:rsidP="00431F28">
            <w:pPr>
              <w:pStyle w:val="Tablehead"/>
              <w:spacing w:before="0" w:after="0"/>
              <w:rPr>
                <w:rFonts w:cs="Times New Roman Bold"/>
                <w:sz w:val="14"/>
                <w:szCs w:val="14"/>
                <w:lang w:val="es-UY"/>
              </w:rPr>
            </w:pPr>
            <w:r w:rsidRPr="00992B7D">
              <w:rPr>
                <w:rFonts w:cs="Times New Roman Bold"/>
                <w:sz w:val="14"/>
                <w:szCs w:val="14"/>
                <w:lang w:val="es-UY"/>
              </w:rPr>
              <w:t>1</w:t>
            </w:r>
          </w:p>
          <w:p w:rsidR="00F236CA" w:rsidRPr="00992B7D" w:rsidRDefault="00F236CA" w:rsidP="00431F28">
            <w:pPr>
              <w:pStyle w:val="Tablehead"/>
              <w:spacing w:before="0" w:after="0"/>
              <w:rPr>
                <w:rFonts w:cs="Times New Roman Bold"/>
                <w:sz w:val="14"/>
                <w:szCs w:val="14"/>
                <w:lang w:val="es-UY"/>
              </w:rPr>
            </w:pPr>
          </w:p>
        </w:tc>
        <w:tc>
          <w:tcPr>
            <w:tcW w:w="3500" w:type="dxa"/>
            <w:shd w:val="clear" w:color="auto" w:fill="FFFFFF"/>
          </w:tcPr>
          <w:p w:rsidR="00F236CA" w:rsidRPr="00992B7D" w:rsidRDefault="00F236CA" w:rsidP="00EB799D">
            <w:pPr>
              <w:pStyle w:val="Tablehead"/>
              <w:spacing w:before="0" w:after="0"/>
              <w:jc w:val="left"/>
              <w:rPr>
                <w:rFonts w:cs="Times New Roman Bold"/>
                <w:sz w:val="14"/>
                <w:szCs w:val="14"/>
                <w:lang w:val="es-UY"/>
              </w:rPr>
            </w:pPr>
            <w:r w:rsidRPr="00992B7D">
              <w:rPr>
                <w:rFonts w:cs="Times New Roman Bold"/>
                <w:sz w:val="14"/>
                <w:szCs w:val="14"/>
                <w:lang w:val="es-UY"/>
              </w:rPr>
              <w:t>MOD</w:t>
            </w:r>
          </w:p>
          <w:p w:rsidR="00F236CA" w:rsidRPr="00992B7D" w:rsidRDefault="00F236CA" w:rsidP="00EB799D">
            <w:pPr>
              <w:pStyle w:val="ArtNo"/>
              <w:spacing w:before="0"/>
              <w:jc w:val="left"/>
              <w:rPr>
                <w:sz w:val="14"/>
                <w:szCs w:val="14"/>
                <w:lang w:val="en-US"/>
              </w:rPr>
            </w:pPr>
            <w:r w:rsidRPr="00992B7D">
              <w:rPr>
                <w:sz w:val="14"/>
                <w:szCs w:val="14"/>
              </w:rPr>
              <w:t>ARTICLE</w:t>
            </w:r>
            <w:r w:rsidRPr="00992B7D">
              <w:rPr>
                <w:rStyle w:val="href"/>
                <w:color w:val="000000"/>
                <w:sz w:val="14"/>
                <w:szCs w:val="14"/>
                <w:lang w:val="en-US"/>
              </w:rPr>
              <w:t>1</w:t>
            </w:r>
          </w:p>
          <w:p w:rsidR="00F236CA" w:rsidRPr="00992B7D" w:rsidRDefault="00F236CA" w:rsidP="00EB799D">
            <w:pPr>
              <w:pStyle w:val="Arttitle"/>
              <w:spacing w:before="0"/>
              <w:jc w:val="left"/>
              <w:rPr>
                <w:sz w:val="14"/>
                <w:szCs w:val="14"/>
              </w:rPr>
            </w:pPr>
            <w:r w:rsidRPr="00992B7D">
              <w:rPr>
                <w:sz w:val="14"/>
                <w:szCs w:val="14"/>
              </w:rPr>
              <w:t>Terms and definitions</w:t>
            </w:r>
          </w:p>
          <w:p w:rsidR="00F236CA" w:rsidRPr="00992B7D" w:rsidRDefault="00F236CA" w:rsidP="00EB799D">
            <w:pPr>
              <w:rPr>
                <w:b/>
                <w:sz w:val="14"/>
                <w:szCs w:val="14"/>
                <w:lang w:val="en-GB"/>
              </w:rPr>
            </w:pPr>
            <w:r w:rsidRPr="00992B7D">
              <w:rPr>
                <w:b/>
                <w:sz w:val="14"/>
                <w:szCs w:val="14"/>
                <w:lang w:val="en-GB"/>
              </w:rPr>
              <w:t>Section I – General terms</w:t>
            </w:r>
          </w:p>
          <w:p w:rsidR="00F236CA" w:rsidRPr="00992B7D" w:rsidRDefault="00F236CA" w:rsidP="00EB799D">
            <w:pPr>
              <w:rPr>
                <w:sz w:val="14"/>
                <w:szCs w:val="14"/>
                <w:lang w:val="es-AR"/>
              </w:rPr>
            </w:pPr>
          </w:p>
          <w:p w:rsidR="00F236CA" w:rsidRPr="00992B7D" w:rsidRDefault="00F236CA" w:rsidP="00EB799D">
            <w:pPr>
              <w:pStyle w:val="Tablehead"/>
              <w:spacing w:before="0" w:after="0"/>
              <w:jc w:val="left"/>
              <w:rPr>
                <w:b w:val="0"/>
                <w:bCs/>
                <w:sz w:val="14"/>
                <w:szCs w:val="14"/>
                <w:lang w:eastAsia="zh-CN"/>
              </w:rPr>
            </w:pPr>
            <w:r w:rsidRPr="00992B7D">
              <w:rPr>
                <w:rStyle w:val="Artdef"/>
                <w:color w:val="000000"/>
                <w:sz w:val="14"/>
                <w:szCs w:val="14"/>
                <w:lang w:val="es-ES"/>
              </w:rPr>
              <w:t>1.14</w:t>
            </w:r>
          </w:p>
        </w:tc>
        <w:tc>
          <w:tcPr>
            <w:tcW w:w="177"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7"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7"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r w:rsidRPr="00992B7D">
              <w:rPr>
                <w:rFonts w:cs="Times New Roman Bold"/>
                <w:sz w:val="14"/>
                <w:szCs w:val="14"/>
                <w:lang w:val="es-UY"/>
              </w:rPr>
              <w:t>X</w:t>
            </w: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285" w:type="dxa"/>
            <w:shd w:val="clear" w:color="auto" w:fill="FFFFFF"/>
          </w:tcPr>
          <w:p w:rsidR="00F236CA" w:rsidRPr="00992B7D" w:rsidRDefault="00F236CA" w:rsidP="00431F28">
            <w:pPr>
              <w:pStyle w:val="Tablehead"/>
              <w:rPr>
                <w:rFonts w:cs="Times New Roman Bold"/>
                <w:sz w:val="14"/>
                <w:szCs w:val="14"/>
                <w:lang w:val="es-UY"/>
              </w:rPr>
            </w:pPr>
            <w:r w:rsidRPr="00992B7D">
              <w:rPr>
                <w:rFonts w:cs="Times New Roman Bold"/>
                <w:sz w:val="14"/>
                <w:szCs w:val="14"/>
                <w:lang w:val="es-UY"/>
              </w:rPr>
              <w:t>[X]</w:t>
            </w: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347" w:type="dxa"/>
            <w:shd w:val="clear" w:color="auto" w:fill="FFFFFF"/>
          </w:tcPr>
          <w:p w:rsidR="00F236CA" w:rsidRPr="00992B7D" w:rsidRDefault="00F236CA" w:rsidP="00431F28">
            <w:pPr>
              <w:pStyle w:val="Tablehead"/>
              <w:rPr>
                <w:rFonts w:cs="Times New Roman Bold"/>
                <w:sz w:val="14"/>
                <w:szCs w:val="14"/>
                <w:lang w:val="es-UY"/>
              </w:rPr>
            </w:pPr>
            <w:r w:rsidRPr="00992B7D">
              <w:rPr>
                <w:rFonts w:cs="Times New Roman Bold"/>
                <w:sz w:val="14"/>
                <w:szCs w:val="14"/>
                <w:lang w:val="es-UY"/>
              </w:rPr>
              <w:t>[2]</w:t>
            </w:r>
          </w:p>
        </w:tc>
      </w:tr>
      <w:tr w:rsidR="00F236CA" w:rsidRPr="00992B7D" w:rsidTr="00431F28">
        <w:trPr>
          <w:cantSplit/>
          <w:tblHeader/>
          <w:jc w:val="center"/>
        </w:trPr>
        <w:tc>
          <w:tcPr>
            <w:tcW w:w="695" w:type="dxa"/>
            <w:shd w:val="clear" w:color="auto" w:fill="FFFFFF"/>
          </w:tcPr>
          <w:p w:rsidR="00F236CA" w:rsidRPr="00992B7D" w:rsidRDefault="00F236CA" w:rsidP="00431F28">
            <w:pPr>
              <w:pStyle w:val="Tablehead"/>
              <w:spacing w:before="0" w:after="0"/>
              <w:rPr>
                <w:rFonts w:cs="Times New Roman Bold"/>
                <w:sz w:val="14"/>
                <w:szCs w:val="14"/>
                <w:lang w:val="es-UY"/>
              </w:rPr>
            </w:pPr>
            <w:r w:rsidRPr="00992B7D">
              <w:rPr>
                <w:rFonts w:cs="Times New Roman Bold"/>
                <w:sz w:val="14"/>
                <w:szCs w:val="14"/>
                <w:lang w:val="es-UY"/>
              </w:rPr>
              <w:t>1.14</w:t>
            </w:r>
          </w:p>
        </w:tc>
        <w:tc>
          <w:tcPr>
            <w:tcW w:w="409" w:type="dxa"/>
            <w:shd w:val="clear" w:color="auto" w:fill="FFFFFF"/>
          </w:tcPr>
          <w:p w:rsidR="00F236CA" w:rsidRPr="00992B7D" w:rsidRDefault="00F236CA" w:rsidP="00431F28">
            <w:pPr>
              <w:pStyle w:val="Tablehead"/>
              <w:spacing w:before="0" w:after="0"/>
              <w:rPr>
                <w:rFonts w:cs="Times New Roman Bold"/>
                <w:sz w:val="14"/>
                <w:szCs w:val="14"/>
                <w:lang w:val="es-UY"/>
              </w:rPr>
            </w:pPr>
            <w:r w:rsidRPr="00992B7D">
              <w:rPr>
                <w:rFonts w:cs="Times New Roman Bold"/>
                <w:sz w:val="14"/>
                <w:szCs w:val="14"/>
                <w:lang w:val="es-UY"/>
              </w:rPr>
              <w:t>2</w:t>
            </w:r>
          </w:p>
          <w:p w:rsidR="00F236CA" w:rsidRPr="00992B7D" w:rsidRDefault="00F236CA" w:rsidP="00431F28">
            <w:pPr>
              <w:pStyle w:val="Tablehead"/>
              <w:spacing w:before="0" w:after="0"/>
              <w:rPr>
                <w:rFonts w:cs="Times New Roman Bold"/>
                <w:sz w:val="14"/>
                <w:szCs w:val="14"/>
                <w:lang w:val="es-UY"/>
              </w:rPr>
            </w:pPr>
          </w:p>
        </w:tc>
        <w:tc>
          <w:tcPr>
            <w:tcW w:w="3500" w:type="dxa"/>
            <w:shd w:val="clear" w:color="auto" w:fill="FFFFFF"/>
          </w:tcPr>
          <w:p w:rsidR="00F236CA" w:rsidRPr="00992B7D" w:rsidRDefault="00F236CA" w:rsidP="00EB799D">
            <w:pPr>
              <w:pStyle w:val="Tablehead"/>
              <w:spacing w:before="0" w:after="0"/>
              <w:jc w:val="left"/>
              <w:rPr>
                <w:rFonts w:cs="Times New Roman Bold"/>
                <w:sz w:val="14"/>
                <w:szCs w:val="14"/>
                <w:lang w:val="es-UY"/>
              </w:rPr>
            </w:pPr>
            <w:r w:rsidRPr="00992B7D">
              <w:rPr>
                <w:rFonts w:cs="Times New Roman Bold"/>
                <w:sz w:val="14"/>
                <w:szCs w:val="14"/>
                <w:lang w:val="es-UY"/>
              </w:rPr>
              <w:t>MOD</w:t>
            </w:r>
          </w:p>
          <w:p w:rsidR="00F236CA" w:rsidRPr="00992B7D" w:rsidRDefault="00F236CA" w:rsidP="00EB799D">
            <w:pPr>
              <w:pStyle w:val="ArtNo"/>
              <w:spacing w:before="0"/>
              <w:jc w:val="left"/>
              <w:rPr>
                <w:sz w:val="14"/>
                <w:szCs w:val="14"/>
                <w:lang w:val="en-US"/>
              </w:rPr>
            </w:pPr>
            <w:r w:rsidRPr="00992B7D">
              <w:rPr>
                <w:sz w:val="14"/>
                <w:szCs w:val="14"/>
              </w:rPr>
              <w:t>ARTICLE</w:t>
            </w:r>
            <w:r w:rsidRPr="00992B7D">
              <w:rPr>
                <w:rStyle w:val="href"/>
                <w:color w:val="000000"/>
                <w:sz w:val="14"/>
                <w:szCs w:val="14"/>
                <w:lang w:val="en-US"/>
              </w:rPr>
              <w:t>2</w:t>
            </w:r>
          </w:p>
          <w:p w:rsidR="00F236CA" w:rsidRPr="00992B7D" w:rsidRDefault="00F236CA" w:rsidP="00EB799D">
            <w:pPr>
              <w:pStyle w:val="Arttitle"/>
              <w:spacing w:before="0"/>
              <w:jc w:val="left"/>
              <w:rPr>
                <w:rStyle w:val="Artdef"/>
                <w:b/>
                <w:sz w:val="14"/>
                <w:szCs w:val="14"/>
              </w:rPr>
            </w:pPr>
            <w:r w:rsidRPr="00992B7D">
              <w:rPr>
                <w:sz w:val="14"/>
                <w:szCs w:val="14"/>
              </w:rPr>
              <w:t>Nomenclature</w:t>
            </w:r>
          </w:p>
          <w:p w:rsidR="00F236CA" w:rsidRPr="00992B7D" w:rsidRDefault="00F236CA" w:rsidP="00EB799D">
            <w:pPr>
              <w:pStyle w:val="Section1"/>
              <w:spacing w:before="0"/>
              <w:jc w:val="left"/>
              <w:rPr>
                <w:sz w:val="14"/>
                <w:szCs w:val="14"/>
                <w:lang w:val="en-US"/>
              </w:rPr>
            </w:pPr>
            <w:r w:rsidRPr="00992B7D">
              <w:rPr>
                <w:sz w:val="14"/>
                <w:szCs w:val="14"/>
              </w:rPr>
              <w:t>Section</w:t>
            </w:r>
            <w:r w:rsidRPr="00992B7D">
              <w:rPr>
                <w:sz w:val="14"/>
                <w:szCs w:val="14"/>
                <w:lang w:val="en-US"/>
              </w:rPr>
              <w:t xml:space="preserve"> II – Dates and times</w:t>
            </w:r>
          </w:p>
          <w:p w:rsidR="00F236CA" w:rsidRPr="00992B7D" w:rsidRDefault="00F236CA" w:rsidP="00EB799D">
            <w:pPr>
              <w:pStyle w:val="Tablehead"/>
              <w:spacing w:before="0" w:after="0"/>
              <w:jc w:val="left"/>
              <w:rPr>
                <w:sz w:val="14"/>
                <w:szCs w:val="14"/>
                <w:lang w:val="es-UY"/>
              </w:rPr>
            </w:pPr>
            <w:r w:rsidRPr="00992B7D">
              <w:rPr>
                <w:sz w:val="14"/>
                <w:szCs w:val="14"/>
                <w:lang w:val="es-UY"/>
              </w:rPr>
              <w:t>2.5</w:t>
            </w:r>
          </w:p>
        </w:tc>
        <w:tc>
          <w:tcPr>
            <w:tcW w:w="177"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7"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7"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r w:rsidRPr="00992B7D">
              <w:rPr>
                <w:rFonts w:cs="Times New Roman Bold"/>
                <w:sz w:val="14"/>
                <w:szCs w:val="14"/>
                <w:lang w:val="es-UY"/>
              </w:rPr>
              <w:t>X</w:t>
            </w: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285" w:type="dxa"/>
            <w:shd w:val="clear" w:color="auto" w:fill="FFFFFF"/>
          </w:tcPr>
          <w:p w:rsidR="00F236CA" w:rsidRPr="00992B7D" w:rsidRDefault="00F236CA" w:rsidP="00431F28">
            <w:pPr>
              <w:pStyle w:val="Tablehead"/>
              <w:rPr>
                <w:rFonts w:cs="Times New Roman Bold"/>
                <w:sz w:val="14"/>
                <w:szCs w:val="14"/>
                <w:lang w:val="es-UY"/>
              </w:rPr>
            </w:pPr>
            <w:r w:rsidRPr="00992B7D">
              <w:rPr>
                <w:rFonts w:cs="Times New Roman Bold"/>
                <w:sz w:val="14"/>
                <w:szCs w:val="14"/>
                <w:lang w:val="es-UY"/>
              </w:rPr>
              <w:t>[X]</w:t>
            </w: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347" w:type="dxa"/>
            <w:shd w:val="clear" w:color="auto" w:fill="FFFFFF"/>
          </w:tcPr>
          <w:p w:rsidR="00F236CA" w:rsidRPr="00992B7D" w:rsidRDefault="00F236CA" w:rsidP="00431F28">
            <w:pPr>
              <w:pStyle w:val="Tablehead"/>
              <w:rPr>
                <w:rFonts w:cs="Times New Roman Bold"/>
                <w:sz w:val="14"/>
                <w:szCs w:val="14"/>
                <w:lang w:val="es-UY"/>
              </w:rPr>
            </w:pPr>
            <w:r w:rsidRPr="00992B7D">
              <w:rPr>
                <w:rFonts w:cs="Times New Roman Bold"/>
                <w:sz w:val="14"/>
                <w:szCs w:val="14"/>
                <w:lang w:val="es-UY"/>
              </w:rPr>
              <w:t>[2]</w:t>
            </w:r>
          </w:p>
        </w:tc>
      </w:tr>
      <w:tr w:rsidR="00F236CA" w:rsidRPr="00992B7D" w:rsidTr="00431F28">
        <w:trPr>
          <w:cantSplit/>
          <w:tblHeader/>
          <w:jc w:val="center"/>
        </w:trPr>
        <w:tc>
          <w:tcPr>
            <w:tcW w:w="695" w:type="dxa"/>
            <w:shd w:val="clear" w:color="auto" w:fill="FFFFFF"/>
          </w:tcPr>
          <w:p w:rsidR="00F236CA" w:rsidRPr="00992B7D" w:rsidRDefault="00F236CA" w:rsidP="00431F28">
            <w:pPr>
              <w:pStyle w:val="Tablehead"/>
              <w:spacing w:before="0" w:after="0"/>
              <w:rPr>
                <w:rFonts w:cs="Times New Roman Bold"/>
                <w:sz w:val="14"/>
                <w:szCs w:val="14"/>
                <w:lang w:val="es-UY"/>
              </w:rPr>
            </w:pPr>
            <w:r w:rsidRPr="00992B7D">
              <w:rPr>
                <w:rFonts w:cs="Times New Roman Bold"/>
                <w:sz w:val="14"/>
                <w:szCs w:val="14"/>
                <w:lang w:val="es-UY"/>
              </w:rPr>
              <w:t>1.14</w:t>
            </w:r>
          </w:p>
        </w:tc>
        <w:tc>
          <w:tcPr>
            <w:tcW w:w="409" w:type="dxa"/>
            <w:shd w:val="clear" w:color="auto" w:fill="FFFFFF"/>
          </w:tcPr>
          <w:p w:rsidR="00F236CA" w:rsidRPr="00992B7D" w:rsidRDefault="00F236CA" w:rsidP="00431F28">
            <w:pPr>
              <w:pStyle w:val="Tablehead"/>
              <w:spacing w:before="0" w:after="0"/>
              <w:rPr>
                <w:rFonts w:cs="Times New Roman Bold"/>
                <w:sz w:val="14"/>
                <w:szCs w:val="14"/>
                <w:lang w:val="es-UY"/>
              </w:rPr>
            </w:pPr>
            <w:r w:rsidRPr="00992B7D">
              <w:rPr>
                <w:rFonts w:cs="Times New Roman Bold"/>
                <w:sz w:val="14"/>
                <w:szCs w:val="14"/>
                <w:lang w:val="es-UY"/>
              </w:rPr>
              <w:t>3</w:t>
            </w:r>
          </w:p>
          <w:p w:rsidR="00F236CA" w:rsidRPr="00992B7D" w:rsidRDefault="00F236CA" w:rsidP="00431F28">
            <w:pPr>
              <w:pStyle w:val="Tablehead"/>
              <w:spacing w:before="0" w:after="0"/>
              <w:rPr>
                <w:rFonts w:cs="Times New Roman Bold"/>
                <w:sz w:val="14"/>
                <w:szCs w:val="14"/>
                <w:lang w:val="es-UY"/>
              </w:rPr>
            </w:pPr>
          </w:p>
        </w:tc>
        <w:tc>
          <w:tcPr>
            <w:tcW w:w="3500" w:type="dxa"/>
            <w:shd w:val="clear" w:color="auto" w:fill="FFFFFF"/>
          </w:tcPr>
          <w:p w:rsidR="00F236CA" w:rsidRPr="00992B7D" w:rsidRDefault="00F236CA" w:rsidP="00EB799D">
            <w:pPr>
              <w:keepNext/>
              <w:overflowPunct w:val="0"/>
              <w:autoSpaceDE w:val="0"/>
              <w:autoSpaceDN w:val="0"/>
              <w:adjustRightInd w:val="0"/>
              <w:textAlignment w:val="baseline"/>
              <w:rPr>
                <w:rFonts w:cs="Times New Roman Bold"/>
                <w:sz w:val="14"/>
                <w:szCs w:val="14"/>
                <w:lang w:val="es-UY"/>
              </w:rPr>
            </w:pPr>
            <w:r w:rsidRPr="00992B7D">
              <w:rPr>
                <w:rFonts w:cs="Times New Roman Bold"/>
                <w:sz w:val="14"/>
                <w:szCs w:val="14"/>
                <w:lang w:val="es-UY"/>
              </w:rPr>
              <w:t>MOD</w:t>
            </w:r>
          </w:p>
          <w:p w:rsidR="00F236CA" w:rsidRPr="00992B7D" w:rsidRDefault="00F236CA" w:rsidP="00EB799D">
            <w:pPr>
              <w:pStyle w:val="Normalaftertitle"/>
              <w:spacing w:before="0"/>
              <w:jc w:val="left"/>
              <w:rPr>
                <w:sz w:val="14"/>
                <w:szCs w:val="14"/>
                <w:lang w:val="it-IT"/>
              </w:rPr>
            </w:pPr>
            <w:r w:rsidRPr="00992B7D">
              <w:rPr>
                <w:color w:val="000000"/>
                <w:sz w:val="14"/>
                <w:szCs w:val="14"/>
                <w:lang w:val="it-IT"/>
              </w:rPr>
              <w:t xml:space="preserve">CHAPTER </w:t>
            </w:r>
            <w:r w:rsidRPr="00992B7D">
              <w:rPr>
                <w:rStyle w:val="href"/>
                <w:color w:val="000000"/>
                <w:sz w:val="14"/>
                <w:szCs w:val="14"/>
                <w:lang w:val="it-IT"/>
              </w:rPr>
              <w:t xml:space="preserve"> X</w:t>
            </w:r>
          </w:p>
          <w:p w:rsidR="00F236CA" w:rsidRPr="00992B7D" w:rsidRDefault="00F236CA" w:rsidP="00EB799D">
            <w:pPr>
              <w:pStyle w:val="Chaptitle"/>
              <w:spacing w:before="0"/>
              <w:jc w:val="left"/>
              <w:rPr>
                <w:sz w:val="14"/>
                <w:szCs w:val="14"/>
                <w:lang w:val="en-US"/>
              </w:rPr>
            </w:pPr>
            <w:r w:rsidRPr="00992B7D">
              <w:rPr>
                <w:sz w:val="14"/>
                <w:szCs w:val="14"/>
              </w:rPr>
              <w:t>Provisions for entry into force of the Radio Regulations</w:t>
            </w:r>
            <w:r w:rsidRPr="00992B7D">
              <w:rPr>
                <w:b w:val="0"/>
                <w:bCs/>
                <w:sz w:val="14"/>
                <w:szCs w:val="14"/>
              </w:rPr>
              <w:t>    (WRC</w:t>
            </w:r>
            <w:r w:rsidRPr="00992B7D">
              <w:rPr>
                <w:b w:val="0"/>
                <w:bCs/>
                <w:sz w:val="14"/>
                <w:szCs w:val="14"/>
              </w:rPr>
              <w:noBreakHyphen/>
              <w:t>12)</w:t>
            </w:r>
          </w:p>
          <w:p w:rsidR="00F236CA" w:rsidRPr="00992B7D" w:rsidRDefault="00F236CA" w:rsidP="00EB799D">
            <w:pPr>
              <w:keepNext/>
              <w:overflowPunct w:val="0"/>
              <w:autoSpaceDE w:val="0"/>
              <w:autoSpaceDN w:val="0"/>
              <w:adjustRightInd w:val="0"/>
              <w:textAlignment w:val="baseline"/>
              <w:rPr>
                <w:bCs/>
                <w:sz w:val="14"/>
                <w:szCs w:val="14"/>
                <w:lang w:val="en-GB" w:eastAsia="zh-CN"/>
              </w:rPr>
            </w:pPr>
          </w:p>
        </w:tc>
        <w:tc>
          <w:tcPr>
            <w:tcW w:w="177"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7"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7"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r w:rsidRPr="00992B7D">
              <w:rPr>
                <w:rFonts w:cs="Times New Roman Bold"/>
                <w:sz w:val="14"/>
                <w:szCs w:val="14"/>
                <w:lang w:val="es-UY"/>
              </w:rPr>
              <w:t>X</w:t>
            </w: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285" w:type="dxa"/>
            <w:shd w:val="clear" w:color="auto" w:fill="FFFFFF"/>
          </w:tcPr>
          <w:p w:rsidR="00F236CA" w:rsidRPr="00992B7D" w:rsidRDefault="00F236CA" w:rsidP="00431F28">
            <w:pPr>
              <w:pStyle w:val="Tablehead"/>
              <w:rPr>
                <w:rFonts w:cs="Times New Roman Bold"/>
                <w:sz w:val="14"/>
                <w:szCs w:val="14"/>
                <w:lang w:val="es-UY"/>
              </w:rPr>
            </w:pPr>
            <w:r w:rsidRPr="00992B7D">
              <w:rPr>
                <w:rFonts w:cs="Times New Roman Bold"/>
                <w:sz w:val="14"/>
                <w:szCs w:val="14"/>
                <w:lang w:val="es-UY"/>
              </w:rPr>
              <w:t>[X]</w:t>
            </w: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347" w:type="dxa"/>
            <w:shd w:val="clear" w:color="auto" w:fill="FFFFFF"/>
          </w:tcPr>
          <w:p w:rsidR="00F236CA" w:rsidRPr="00992B7D" w:rsidRDefault="00F236CA" w:rsidP="00431F28">
            <w:pPr>
              <w:pStyle w:val="Tablehead"/>
              <w:rPr>
                <w:rFonts w:cs="Times New Roman Bold"/>
                <w:sz w:val="14"/>
                <w:szCs w:val="14"/>
                <w:lang w:val="es-UY"/>
              </w:rPr>
            </w:pPr>
            <w:r w:rsidRPr="00992B7D">
              <w:rPr>
                <w:rFonts w:cs="Times New Roman Bold"/>
                <w:sz w:val="14"/>
                <w:szCs w:val="14"/>
                <w:lang w:val="es-UY"/>
              </w:rPr>
              <w:t>[2]</w:t>
            </w:r>
          </w:p>
        </w:tc>
      </w:tr>
      <w:tr w:rsidR="00F236CA" w:rsidRPr="00992B7D" w:rsidTr="00431F28">
        <w:trPr>
          <w:cantSplit/>
          <w:tblHeader/>
          <w:jc w:val="center"/>
        </w:trPr>
        <w:tc>
          <w:tcPr>
            <w:tcW w:w="695" w:type="dxa"/>
            <w:shd w:val="clear" w:color="auto" w:fill="FFFFFF"/>
          </w:tcPr>
          <w:p w:rsidR="00F236CA" w:rsidRPr="00992B7D" w:rsidRDefault="00F236CA" w:rsidP="00431F28">
            <w:pPr>
              <w:pStyle w:val="Tablehead"/>
              <w:spacing w:before="0" w:after="0"/>
              <w:rPr>
                <w:rFonts w:cs="Times New Roman Bold"/>
                <w:sz w:val="14"/>
                <w:szCs w:val="14"/>
                <w:lang w:val="es-UY"/>
              </w:rPr>
            </w:pPr>
            <w:r w:rsidRPr="00992B7D">
              <w:rPr>
                <w:rFonts w:cs="Times New Roman Bold"/>
                <w:sz w:val="14"/>
                <w:szCs w:val="14"/>
                <w:lang w:val="es-UY"/>
              </w:rPr>
              <w:t>1.14</w:t>
            </w:r>
          </w:p>
        </w:tc>
        <w:tc>
          <w:tcPr>
            <w:tcW w:w="409" w:type="dxa"/>
            <w:shd w:val="clear" w:color="auto" w:fill="FFFFFF"/>
          </w:tcPr>
          <w:p w:rsidR="00F236CA" w:rsidRPr="00992B7D" w:rsidRDefault="00F236CA" w:rsidP="00431F28">
            <w:pPr>
              <w:pStyle w:val="Tablehead"/>
              <w:spacing w:before="0" w:after="0"/>
              <w:rPr>
                <w:rFonts w:cs="Times New Roman Bold"/>
                <w:sz w:val="14"/>
                <w:szCs w:val="14"/>
                <w:lang w:val="es-UY"/>
              </w:rPr>
            </w:pPr>
            <w:r w:rsidRPr="00992B7D">
              <w:rPr>
                <w:rFonts w:cs="Times New Roman Bold"/>
                <w:sz w:val="14"/>
                <w:szCs w:val="14"/>
                <w:lang w:val="es-UY"/>
              </w:rPr>
              <w:t>4</w:t>
            </w:r>
          </w:p>
          <w:p w:rsidR="00F236CA" w:rsidRPr="00992B7D" w:rsidRDefault="00F236CA" w:rsidP="00431F28">
            <w:pPr>
              <w:pStyle w:val="Tablehead"/>
              <w:spacing w:before="0" w:after="0"/>
              <w:rPr>
                <w:rFonts w:cs="Times New Roman Bold"/>
                <w:sz w:val="14"/>
                <w:szCs w:val="14"/>
                <w:lang w:val="es-UY"/>
              </w:rPr>
            </w:pPr>
          </w:p>
        </w:tc>
        <w:tc>
          <w:tcPr>
            <w:tcW w:w="3500" w:type="dxa"/>
            <w:shd w:val="clear" w:color="auto" w:fill="FFFFFF"/>
          </w:tcPr>
          <w:p w:rsidR="00F236CA" w:rsidRPr="00992B7D" w:rsidRDefault="00F236CA" w:rsidP="00EB799D">
            <w:pPr>
              <w:textAlignment w:val="baseline"/>
              <w:rPr>
                <w:rFonts w:cs="Times New Roman Bold"/>
                <w:sz w:val="14"/>
                <w:szCs w:val="14"/>
                <w:lang w:val="es-UY"/>
              </w:rPr>
            </w:pPr>
            <w:r w:rsidRPr="00992B7D">
              <w:rPr>
                <w:rFonts w:cs="Times New Roman Bold"/>
                <w:sz w:val="14"/>
                <w:szCs w:val="14"/>
                <w:lang w:val="es-UY"/>
              </w:rPr>
              <w:t>MOD</w:t>
            </w:r>
          </w:p>
          <w:p w:rsidR="00F236CA" w:rsidRPr="00992B7D" w:rsidRDefault="00F236CA" w:rsidP="00EB799D">
            <w:pPr>
              <w:pStyle w:val="ArtNo"/>
              <w:spacing w:before="0"/>
              <w:jc w:val="left"/>
              <w:rPr>
                <w:rStyle w:val="href"/>
                <w:sz w:val="14"/>
                <w:szCs w:val="14"/>
              </w:rPr>
            </w:pPr>
            <w:r w:rsidRPr="00992B7D">
              <w:rPr>
                <w:sz w:val="14"/>
                <w:szCs w:val="14"/>
              </w:rPr>
              <w:t xml:space="preserve">ARTICLE </w:t>
            </w:r>
            <w:r w:rsidRPr="00992B7D">
              <w:rPr>
                <w:rStyle w:val="href"/>
                <w:sz w:val="14"/>
                <w:szCs w:val="14"/>
              </w:rPr>
              <w:t>59</w:t>
            </w:r>
          </w:p>
          <w:p w:rsidR="00F236CA" w:rsidRPr="00992B7D" w:rsidRDefault="00F236CA" w:rsidP="00EB799D">
            <w:pPr>
              <w:textAlignment w:val="baseline"/>
              <w:rPr>
                <w:bCs/>
                <w:sz w:val="14"/>
                <w:szCs w:val="14"/>
                <w:lang w:val="en-GB" w:eastAsia="zh-CN"/>
              </w:rPr>
            </w:pPr>
            <w:r w:rsidRPr="00992B7D">
              <w:rPr>
                <w:sz w:val="14"/>
                <w:szCs w:val="14"/>
              </w:rPr>
              <w:t>Entry into force and provisional application</w:t>
            </w:r>
            <w:r w:rsidRPr="00992B7D">
              <w:rPr>
                <w:sz w:val="14"/>
                <w:szCs w:val="14"/>
              </w:rPr>
              <w:br/>
              <w:t>of the Radio Regulations</w:t>
            </w:r>
            <w:r w:rsidRPr="00992B7D">
              <w:rPr>
                <w:bCs/>
                <w:sz w:val="14"/>
                <w:szCs w:val="14"/>
              </w:rPr>
              <w:t>    (WRC</w:t>
            </w:r>
            <w:r w:rsidRPr="00992B7D">
              <w:rPr>
                <w:bCs/>
                <w:sz w:val="14"/>
                <w:szCs w:val="14"/>
              </w:rPr>
              <w:noBreakHyphen/>
              <w:t>12</w:t>
            </w:r>
          </w:p>
        </w:tc>
        <w:tc>
          <w:tcPr>
            <w:tcW w:w="177"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7"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7"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r w:rsidRPr="00992B7D">
              <w:rPr>
                <w:rFonts w:cs="Times New Roman Bold"/>
                <w:sz w:val="14"/>
                <w:szCs w:val="14"/>
                <w:lang w:val="es-UY"/>
              </w:rPr>
              <w:t>X</w:t>
            </w: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285" w:type="dxa"/>
            <w:shd w:val="clear" w:color="auto" w:fill="FFFFFF"/>
          </w:tcPr>
          <w:p w:rsidR="00F236CA" w:rsidRPr="00992B7D" w:rsidRDefault="00F236CA" w:rsidP="00431F28">
            <w:pPr>
              <w:pStyle w:val="Tablehead"/>
              <w:rPr>
                <w:rFonts w:cs="Times New Roman Bold"/>
                <w:sz w:val="14"/>
                <w:szCs w:val="14"/>
                <w:lang w:val="es-UY"/>
              </w:rPr>
            </w:pPr>
            <w:r w:rsidRPr="00992B7D">
              <w:rPr>
                <w:rFonts w:cs="Times New Roman Bold"/>
                <w:sz w:val="14"/>
                <w:szCs w:val="14"/>
                <w:lang w:val="es-UY"/>
              </w:rPr>
              <w:t>[X]</w:t>
            </w: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347" w:type="dxa"/>
            <w:shd w:val="clear" w:color="auto" w:fill="FFFFFF"/>
          </w:tcPr>
          <w:p w:rsidR="00F236CA" w:rsidRPr="00992B7D" w:rsidRDefault="00F236CA" w:rsidP="00431F28">
            <w:pPr>
              <w:pStyle w:val="Tablehead"/>
              <w:rPr>
                <w:rFonts w:cs="Times New Roman Bold"/>
                <w:sz w:val="14"/>
                <w:szCs w:val="14"/>
                <w:lang w:val="es-UY"/>
              </w:rPr>
            </w:pPr>
            <w:r w:rsidRPr="00992B7D">
              <w:rPr>
                <w:rFonts w:cs="Times New Roman Bold"/>
                <w:sz w:val="14"/>
                <w:szCs w:val="14"/>
                <w:lang w:val="es-UY"/>
              </w:rPr>
              <w:t>[2]</w:t>
            </w:r>
          </w:p>
        </w:tc>
      </w:tr>
      <w:tr w:rsidR="00F236CA" w:rsidRPr="00992B7D" w:rsidTr="00431F28">
        <w:trPr>
          <w:cantSplit/>
          <w:tblHeader/>
          <w:jc w:val="center"/>
        </w:trPr>
        <w:tc>
          <w:tcPr>
            <w:tcW w:w="695" w:type="dxa"/>
            <w:shd w:val="clear" w:color="auto" w:fill="FFFFFF"/>
          </w:tcPr>
          <w:p w:rsidR="00F236CA" w:rsidRPr="00992B7D" w:rsidRDefault="00F236CA" w:rsidP="00431F28">
            <w:pPr>
              <w:pStyle w:val="Tablehead"/>
              <w:spacing w:before="0" w:after="0"/>
              <w:rPr>
                <w:rFonts w:cs="Times New Roman Bold"/>
                <w:sz w:val="14"/>
                <w:szCs w:val="14"/>
                <w:lang w:val="es-UY"/>
              </w:rPr>
            </w:pPr>
            <w:r w:rsidRPr="00992B7D">
              <w:rPr>
                <w:rFonts w:cs="Times New Roman Bold"/>
                <w:sz w:val="14"/>
                <w:szCs w:val="14"/>
                <w:lang w:val="es-UY"/>
              </w:rPr>
              <w:t>1.14</w:t>
            </w:r>
          </w:p>
        </w:tc>
        <w:tc>
          <w:tcPr>
            <w:tcW w:w="409" w:type="dxa"/>
            <w:shd w:val="clear" w:color="auto" w:fill="FFFFFF"/>
          </w:tcPr>
          <w:p w:rsidR="00F236CA" w:rsidRPr="00992B7D" w:rsidRDefault="00F236CA" w:rsidP="00431F28">
            <w:pPr>
              <w:pStyle w:val="Tablehead"/>
              <w:spacing w:before="0" w:after="0"/>
              <w:rPr>
                <w:rFonts w:cs="Times New Roman Bold"/>
                <w:sz w:val="14"/>
                <w:szCs w:val="14"/>
                <w:lang w:val="es-UY"/>
              </w:rPr>
            </w:pPr>
            <w:r w:rsidRPr="00992B7D">
              <w:rPr>
                <w:rFonts w:cs="Times New Roman Bold"/>
                <w:sz w:val="14"/>
                <w:szCs w:val="14"/>
                <w:lang w:val="es-UY"/>
              </w:rPr>
              <w:t>5</w:t>
            </w:r>
          </w:p>
          <w:p w:rsidR="00F236CA" w:rsidRPr="00992B7D" w:rsidRDefault="00F236CA" w:rsidP="00431F28">
            <w:pPr>
              <w:pStyle w:val="Tablehead"/>
              <w:spacing w:before="0" w:after="0"/>
              <w:rPr>
                <w:rFonts w:cs="Times New Roman Bold"/>
                <w:sz w:val="14"/>
                <w:szCs w:val="14"/>
                <w:lang w:val="es-UY"/>
              </w:rPr>
            </w:pPr>
          </w:p>
        </w:tc>
        <w:tc>
          <w:tcPr>
            <w:tcW w:w="3500" w:type="dxa"/>
            <w:shd w:val="clear" w:color="auto" w:fill="FFFFFF"/>
          </w:tcPr>
          <w:p w:rsidR="00F236CA" w:rsidRPr="00992B7D" w:rsidRDefault="00F236CA" w:rsidP="00EB799D">
            <w:pPr>
              <w:keepNext/>
              <w:overflowPunct w:val="0"/>
              <w:autoSpaceDE w:val="0"/>
              <w:autoSpaceDN w:val="0"/>
              <w:adjustRightInd w:val="0"/>
              <w:textAlignment w:val="baseline"/>
              <w:rPr>
                <w:rFonts w:cs="Times New Roman Bold"/>
                <w:sz w:val="14"/>
                <w:szCs w:val="14"/>
                <w:lang w:val="es-UY"/>
              </w:rPr>
            </w:pPr>
            <w:r w:rsidRPr="00992B7D">
              <w:rPr>
                <w:rFonts w:cs="Times New Roman Bold"/>
                <w:sz w:val="14"/>
                <w:szCs w:val="14"/>
                <w:lang w:val="es-UY"/>
              </w:rPr>
              <w:t>MOD</w:t>
            </w:r>
          </w:p>
          <w:p w:rsidR="00F236CA" w:rsidRPr="00992B7D" w:rsidRDefault="00F236CA" w:rsidP="00EB799D">
            <w:pPr>
              <w:pStyle w:val="ArtNo"/>
              <w:spacing w:before="0"/>
              <w:jc w:val="left"/>
              <w:rPr>
                <w:rStyle w:val="href"/>
                <w:sz w:val="14"/>
                <w:szCs w:val="14"/>
              </w:rPr>
            </w:pPr>
            <w:r w:rsidRPr="00992B7D">
              <w:rPr>
                <w:sz w:val="14"/>
                <w:szCs w:val="14"/>
              </w:rPr>
              <w:t xml:space="preserve">ARTICLE </w:t>
            </w:r>
            <w:r w:rsidRPr="00992B7D">
              <w:rPr>
                <w:rStyle w:val="href"/>
                <w:sz w:val="14"/>
                <w:szCs w:val="14"/>
              </w:rPr>
              <w:t>59</w:t>
            </w:r>
          </w:p>
          <w:p w:rsidR="00F236CA" w:rsidRPr="00992B7D" w:rsidRDefault="00F236CA" w:rsidP="00EB799D">
            <w:pPr>
              <w:keepNext/>
              <w:overflowPunct w:val="0"/>
              <w:autoSpaceDE w:val="0"/>
              <w:autoSpaceDN w:val="0"/>
              <w:adjustRightInd w:val="0"/>
              <w:textAlignment w:val="baseline"/>
              <w:rPr>
                <w:bCs/>
                <w:sz w:val="14"/>
                <w:szCs w:val="14"/>
                <w:lang w:val="en-GB" w:eastAsia="zh-CN"/>
              </w:rPr>
            </w:pPr>
            <w:r w:rsidRPr="00992B7D">
              <w:rPr>
                <w:sz w:val="14"/>
                <w:szCs w:val="14"/>
              </w:rPr>
              <w:t>Entry into force and provisional application</w:t>
            </w:r>
            <w:r w:rsidRPr="00992B7D">
              <w:rPr>
                <w:sz w:val="14"/>
                <w:szCs w:val="14"/>
              </w:rPr>
              <w:br/>
              <w:t>of the Radio Regulations</w:t>
            </w:r>
            <w:r w:rsidRPr="00992B7D">
              <w:rPr>
                <w:bCs/>
                <w:sz w:val="14"/>
                <w:szCs w:val="14"/>
              </w:rPr>
              <w:t>    (WRC</w:t>
            </w:r>
            <w:r w:rsidRPr="00992B7D">
              <w:rPr>
                <w:bCs/>
                <w:sz w:val="14"/>
                <w:szCs w:val="14"/>
              </w:rPr>
              <w:noBreakHyphen/>
              <w:t>12</w:t>
            </w:r>
            <w:r w:rsidRPr="00992B7D">
              <w:rPr>
                <w:bCs/>
                <w:sz w:val="14"/>
                <w:szCs w:val="14"/>
                <w:lang w:val="en-GB" w:eastAsia="zh-CN"/>
              </w:rPr>
              <w:t>59.1</w:t>
            </w:r>
          </w:p>
        </w:tc>
        <w:tc>
          <w:tcPr>
            <w:tcW w:w="177"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7"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7"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r w:rsidRPr="00992B7D">
              <w:rPr>
                <w:rFonts w:cs="Times New Roman Bold"/>
                <w:sz w:val="14"/>
                <w:szCs w:val="14"/>
                <w:lang w:val="es-UY"/>
              </w:rPr>
              <w:t>X</w:t>
            </w: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285" w:type="dxa"/>
            <w:shd w:val="clear" w:color="auto" w:fill="FFFFFF"/>
          </w:tcPr>
          <w:p w:rsidR="00F236CA" w:rsidRPr="00992B7D" w:rsidRDefault="00F236CA" w:rsidP="00431F28">
            <w:pPr>
              <w:pStyle w:val="Tablehead"/>
              <w:rPr>
                <w:rFonts w:cs="Times New Roman Bold"/>
                <w:sz w:val="14"/>
                <w:szCs w:val="14"/>
                <w:lang w:val="es-UY"/>
              </w:rPr>
            </w:pPr>
            <w:r w:rsidRPr="00992B7D">
              <w:rPr>
                <w:rFonts w:cs="Times New Roman Bold"/>
                <w:sz w:val="14"/>
                <w:szCs w:val="14"/>
                <w:lang w:val="es-UY"/>
              </w:rPr>
              <w:t>[X]</w:t>
            </w: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347" w:type="dxa"/>
            <w:shd w:val="clear" w:color="auto" w:fill="FFFFFF"/>
          </w:tcPr>
          <w:p w:rsidR="00F236CA" w:rsidRPr="00992B7D" w:rsidRDefault="00F236CA" w:rsidP="00431F28">
            <w:pPr>
              <w:pStyle w:val="Tablehead"/>
              <w:rPr>
                <w:rFonts w:cs="Times New Roman Bold"/>
                <w:sz w:val="14"/>
                <w:szCs w:val="14"/>
                <w:lang w:val="es-UY"/>
              </w:rPr>
            </w:pPr>
            <w:r w:rsidRPr="00992B7D">
              <w:rPr>
                <w:rFonts w:cs="Times New Roman Bold"/>
                <w:sz w:val="14"/>
                <w:szCs w:val="14"/>
                <w:lang w:val="es-UY"/>
              </w:rPr>
              <w:t>[2]</w:t>
            </w:r>
          </w:p>
        </w:tc>
      </w:tr>
      <w:tr w:rsidR="00F236CA" w:rsidRPr="00992B7D" w:rsidTr="00431F28">
        <w:trPr>
          <w:cantSplit/>
          <w:tblHeader/>
          <w:jc w:val="center"/>
        </w:trPr>
        <w:tc>
          <w:tcPr>
            <w:tcW w:w="695" w:type="dxa"/>
            <w:shd w:val="clear" w:color="auto" w:fill="FFFFFF"/>
          </w:tcPr>
          <w:p w:rsidR="00F236CA" w:rsidRPr="00992B7D" w:rsidRDefault="00F236CA" w:rsidP="00431F28">
            <w:pPr>
              <w:pStyle w:val="Tablehead"/>
              <w:spacing w:before="0" w:after="0"/>
              <w:rPr>
                <w:rFonts w:cs="Times New Roman Bold"/>
                <w:sz w:val="14"/>
                <w:szCs w:val="14"/>
                <w:lang w:val="es-UY"/>
              </w:rPr>
            </w:pPr>
            <w:r w:rsidRPr="00992B7D">
              <w:rPr>
                <w:rFonts w:cs="Times New Roman Bold"/>
                <w:sz w:val="14"/>
                <w:szCs w:val="14"/>
                <w:lang w:val="es-UY"/>
              </w:rPr>
              <w:t>1.14</w:t>
            </w:r>
          </w:p>
        </w:tc>
        <w:tc>
          <w:tcPr>
            <w:tcW w:w="409" w:type="dxa"/>
            <w:shd w:val="clear" w:color="auto" w:fill="FFFFFF"/>
          </w:tcPr>
          <w:p w:rsidR="00F236CA" w:rsidRPr="00992B7D" w:rsidRDefault="00F236CA" w:rsidP="00431F28">
            <w:pPr>
              <w:pStyle w:val="Tablehead"/>
              <w:spacing w:before="0" w:after="0"/>
              <w:rPr>
                <w:rFonts w:cs="Times New Roman Bold"/>
                <w:sz w:val="14"/>
                <w:szCs w:val="14"/>
                <w:lang w:val="es-UY"/>
              </w:rPr>
            </w:pPr>
            <w:r w:rsidRPr="00992B7D">
              <w:rPr>
                <w:rFonts w:cs="Times New Roman Bold"/>
                <w:sz w:val="14"/>
                <w:szCs w:val="14"/>
                <w:lang w:val="es-UY"/>
              </w:rPr>
              <w:t>6</w:t>
            </w:r>
          </w:p>
          <w:p w:rsidR="00F236CA" w:rsidRPr="00992B7D" w:rsidRDefault="00F236CA" w:rsidP="00431F28">
            <w:pPr>
              <w:pStyle w:val="Tablehead"/>
              <w:spacing w:before="0" w:after="0"/>
              <w:rPr>
                <w:rFonts w:cs="Times New Roman Bold"/>
                <w:sz w:val="14"/>
                <w:szCs w:val="14"/>
                <w:lang w:val="es-UY"/>
              </w:rPr>
            </w:pPr>
          </w:p>
        </w:tc>
        <w:tc>
          <w:tcPr>
            <w:tcW w:w="3500" w:type="dxa"/>
            <w:shd w:val="clear" w:color="auto" w:fill="FFFFFF"/>
          </w:tcPr>
          <w:p w:rsidR="00F236CA" w:rsidRPr="00992B7D" w:rsidRDefault="00F236CA" w:rsidP="00EB799D">
            <w:pPr>
              <w:textAlignment w:val="baseline"/>
              <w:rPr>
                <w:rFonts w:cs="Times New Roman Bold"/>
                <w:sz w:val="14"/>
                <w:szCs w:val="14"/>
                <w:lang w:val="es-UY"/>
              </w:rPr>
            </w:pPr>
            <w:r w:rsidRPr="00992B7D">
              <w:rPr>
                <w:rFonts w:cs="Times New Roman Bold"/>
                <w:sz w:val="14"/>
                <w:szCs w:val="14"/>
                <w:lang w:val="es-UY"/>
              </w:rPr>
              <w:t>ADD</w:t>
            </w:r>
          </w:p>
          <w:p w:rsidR="00F236CA" w:rsidRPr="00992B7D" w:rsidRDefault="00F236CA" w:rsidP="00EB799D">
            <w:pPr>
              <w:pStyle w:val="ArtNo"/>
              <w:spacing w:before="0"/>
              <w:jc w:val="left"/>
              <w:rPr>
                <w:rStyle w:val="href"/>
                <w:sz w:val="14"/>
                <w:szCs w:val="14"/>
              </w:rPr>
            </w:pPr>
            <w:r w:rsidRPr="00992B7D">
              <w:rPr>
                <w:sz w:val="14"/>
                <w:szCs w:val="14"/>
              </w:rPr>
              <w:t xml:space="preserve">ARTICLE </w:t>
            </w:r>
            <w:r w:rsidRPr="00992B7D">
              <w:rPr>
                <w:rStyle w:val="href"/>
                <w:sz w:val="14"/>
                <w:szCs w:val="14"/>
              </w:rPr>
              <w:t>59</w:t>
            </w:r>
          </w:p>
          <w:p w:rsidR="00F236CA" w:rsidRPr="00992B7D" w:rsidRDefault="00F236CA" w:rsidP="00EB799D">
            <w:pPr>
              <w:textAlignment w:val="baseline"/>
              <w:rPr>
                <w:rFonts w:cs="Times New Roman Bold"/>
                <w:sz w:val="14"/>
                <w:szCs w:val="14"/>
                <w:lang w:val="es-UY"/>
              </w:rPr>
            </w:pPr>
            <w:r w:rsidRPr="00992B7D">
              <w:rPr>
                <w:sz w:val="14"/>
                <w:szCs w:val="14"/>
              </w:rPr>
              <w:t>Entry into force and provisional application</w:t>
            </w:r>
            <w:r w:rsidRPr="00992B7D">
              <w:rPr>
                <w:sz w:val="14"/>
                <w:szCs w:val="14"/>
              </w:rPr>
              <w:br/>
              <w:t>of the Radio Regulations</w:t>
            </w:r>
            <w:r w:rsidRPr="00992B7D">
              <w:rPr>
                <w:bCs/>
                <w:sz w:val="14"/>
                <w:szCs w:val="14"/>
              </w:rPr>
              <w:t>    (WRC</w:t>
            </w:r>
            <w:r w:rsidRPr="00992B7D">
              <w:rPr>
                <w:bCs/>
                <w:sz w:val="14"/>
                <w:szCs w:val="14"/>
              </w:rPr>
              <w:noBreakHyphen/>
              <w:t>12</w:t>
            </w:r>
          </w:p>
          <w:p w:rsidR="00F236CA" w:rsidRPr="00992B7D" w:rsidRDefault="00F236CA" w:rsidP="00EB799D">
            <w:pPr>
              <w:textAlignment w:val="baseline"/>
              <w:rPr>
                <w:bCs/>
                <w:sz w:val="14"/>
                <w:szCs w:val="14"/>
                <w:lang w:val="en-GB" w:eastAsia="zh-CN"/>
              </w:rPr>
            </w:pPr>
            <w:r w:rsidRPr="00992B7D">
              <w:rPr>
                <w:rStyle w:val="Artdef"/>
                <w:sz w:val="14"/>
                <w:szCs w:val="14"/>
                <w:lang w:val="es-AR"/>
              </w:rPr>
              <w:t>59.AA</w:t>
            </w:r>
          </w:p>
        </w:tc>
        <w:tc>
          <w:tcPr>
            <w:tcW w:w="177"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7"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7"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r w:rsidRPr="00992B7D">
              <w:rPr>
                <w:rFonts w:cs="Times New Roman Bold"/>
                <w:sz w:val="14"/>
                <w:szCs w:val="14"/>
                <w:lang w:val="es-UY"/>
              </w:rPr>
              <w:t>X</w:t>
            </w: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285" w:type="dxa"/>
            <w:shd w:val="clear" w:color="auto" w:fill="FFFFFF"/>
          </w:tcPr>
          <w:p w:rsidR="00F236CA" w:rsidRPr="00992B7D" w:rsidRDefault="00F236CA" w:rsidP="00431F28">
            <w:pPr>
              <w:pStyle w:val="Tablehead"/>
              <w:rPr>
                <w:rFonts w:cs="Times New Roman Bold"/>
                <w:sz w:val="14"/>
                <w:szCs w:val="14"/>
                <w:lang w:val="es-UY"/>
              </w:rPr>
            </w:pPr>
            <w:r w:rsidRPr="00992B7D">
              <w:rPr>
                <w:rFonts w:cs="Times New Roman Bold"/>
                <w:sz w:val="14"/>
                <w:szCs w:val="14"/>
                <w:lang w:val="es-UY"/>
              </w:rPr>
              <w:t>[X]</w:t>
            </w: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347" w:type="dxa"/>
            <w:shd w:val="clear" w:color="auto" w:fill="FFFFFF"/>
          </w:tcPr>
          <w:p w:rsidR="00F236CA" w:rsidRPr="00992B7D" w:rsidRDefault="00F236CA" w:rsidP="00431F28">
            <w:pPr>
              <w:pStyle w:val="Tablehead"/>
              <w:rPr>
                <w:rFonts w:cs="Times New Roman Bold"/>
                <w:sz w:val="14"/>
                <w:szCs w:val="14"/>
                <w:lang w:val="es-UY"/>
              </w:rPr>
            </w:pPr>
            <w:r w:rsidRPr="00992B7D">
              <w:rPr>
                <w:rFonts w:cs="Times New Roman Bold"/>
                <w:sz w:val="14"/>
                <w:szCs w:val="14"/>
                <w:lang w:val="es-UY"/>
              </w:rPr>
              <w:t>[2]</w:t>
            </w:r>
          </w:p>
        </w:tc>
      </w:tr>
      <w:tr w:rsidR="00F236CA" w:rsidRPr="00992B7D" w:rsidTr="00431F28">
        <w:trPr>
          <w:cantSplit/>
          <w:tblHeader/>
          <w:jc w:val="center"/>
        </w:trPr>
        <w:tc>
          <w:tcPr>
            <w:tcW w:w="695" w:type="dxa"/>
            <w:shd w:val="clear" w:color="auto" w:fill="FFFFFF"/>
          </w:tcPr>
          <w:p w:rsidR="00F236CA" w:rsidRPr="00992B7D" w:rsidRDefault="00F236CA" w:rsidP="00431F28">
            <w:pPr>
              <w:pStyle w:val="Tablehead"/>
              <w:spacing w:before="0" w:after="0"/>
              <w:rPr>
                <w:rFonts w:cs="Times New Roman Bold"/>
                <w:sz w:val="14"/>
                <w:szCs w:val="14"/>
                <w:lang w:val="es-UY"/>
              </w:rPr>
            </w:pPr>
            <w:r w:rsidRPr="00992B7D">
              <w:rPr>
                <w:rFonts w:cs="Times New Roman Bold"/>
                <w:sz w:val="14"/>
                <w:szCs w:val="14"/>
                <w:lang w:val="es-UY"/>
              </w:rPr>
              <w:t>1.14</w:t>
            </w:r>
          </w:p>
        </w:tc>
        <w:tc>
          <w:tcPr>
            <w:tcW w:w="409" w:type="dxa"/>
            <w:shd w:val="clear" w:color="auto" w:fill="FFFFFF"/>
          </w:tcPr>
          <w:p w:rsidR="00F236CA" w:rsidRPr="00992B7D" w:rsidRDefault="00F236CA" w:rsidP="00431F28">
            <w:pPr>
              <w:pStyle w:val="Tablehead"/>
              <w:spacing w:before="0" w:after="0"/>
              <w:rPr>
                <w:rFonts w:cs="Times New Roman Bold"/>
                <w:sz w:val="14"/>
                <w:szCs w:val="14"/>
                <w:lang w:val="es-UY"/>
              </w:rPr>
            </w:pPr>
            <w:r w:rsidRPr="00992B7D">
              <w:rPr>
                <w:rFonts w:cs="Times New Roman Bold"/>
                <w:sz w:val="14"/>
                <w:szCs w:val="14"/>
                <w:lang w:val="es-UY"/>
              </w:rPr>
              <w:t>7</w:t>
            </w:r>
          </w:p>
          <w:p w:rsidR="00F236CA" w:rsidRPr="00992B7D" w:rsidRDefault="00F236CA" w:rsidP="00431F28">
            <w:pPr>
              <w:pStyle w:val="Tablehead"/>
              <w:spacing w:before="0" w:after="0"/>
              <w:rPr>
                <w:rFonts w:cs="Times New Roman Bold"/>
                <w:sz w:val="14"/>
                <w:szCs w:val="14"/>
                <w:lang w:val="es-UY"/>
              </w:rPr>
            </w:pPr>
          </w:p>
        </w:tc>
        <w:tc>
          <w:tcPr>
            <w:tcW w:w="3500" w:type="dxa"/>
            <w:shd w:val="clear" w:color="auto" w:fill="FFFFFF"/>
          </w:tcPr>
          <w:p w:rsidR="00F236CA" w:rsidRPr="00992B7D" w:rsidRDefault="00F236CA" w:rsidP="00EB799D">
            <w:pPr>
              <w:keepNext/>
              <w:overflowPunct w:val="0"/>
              <w:autoSpaceDE w:val="0"/>
              <w:autoSpaceDN w:val="0"/>
              <w:adjustRightInd w:val="0"/>
              <w:textAlignment w:val="baseline"/>
              <w:rPr>
                <w:rFonts w:cs="Times New Roman Bold"/>
                <w:sz w:val="14"/>
                <w:szCs w:val="14"/>
                <w:lang w:val="es-UY"/>
              </w:rPr>
            </w:pPr>
            <w:r w:rsidRPr="00992B7D">
              <w:rPr>
                <w:rFonts w:cs="Times New Roman Bold"/>
                <w:sz w:val="14"/>
                <w:szCs w:val="14"/>
                <w:lang w:val="es-UY"/>
              </w:rPr>
              <w:t>ADD</w:t>
            </w:r>
          </w:p>
          <w:p w:rsidR="00F236CA" w:rsidRPr="00992B7D" w:rsidRDefault="00F236CA" w:rsidP="00EB799D">
            <w:pPr>
              <w:pStyle w:val="ArtNo"/>
              <w:spacing w:before="0"/>
              <w:jc w:val="left"/>
              <w:rPr>
                <w:rStyle w:val="href"/>
                <w:sz w:val="14"/>
                <w:szCs w:val="14"/>
              </w:rPr>
            </w:pPr>
            <w:r w:rsidRPr="00992B7D">
              <w:rPr>
                <w:sz w:val="14"/>
                <w:szCs w:val="14"/>
              </w:rPr>
              <w:t xml:space="preserve">ARTICLE </w:t>
            </w:r>
            <w:r w:rsidRPr="00992B7D">
              <w:rPr>
                <w:rStyle w:val="href"/>
                <w:sz w:val="14"/>
                <w:szCs w:val="14"/>
              </w:rPr>
              <w:t>59</w:t>
            </w:r>
          </w:p>
          <w:p w:rsidR="00F236CA" w:rsidRPr="00992B7D" w:rsidRDefault="00F236CA" w:rsidP="00EB799D">
            <w:pPr>
              <w:pStyle w:val="Arttitle"/>
              <w:spacing w:before="0"/>
              <w:jc w:val="left"/>
              <w:rPr>
                <w:b w:val="0"/>
                <w:bCs/>
                <w:sz w:val="14"/>
                <w:szCs w:val="14"/>
                <w:lang w:val="es-AR"/>
              </w:rPr>
            </w:pPr>
            <w:r w:rsidRPr="00992B7D">
              <w:rPr>
                <w:sz w:val="14"/>
                <w:szCs w:val="14"/>
              </w:rPr>
              <w:t>Entry into force and provisional application</w:t>
            </w:r>
            <w:r w:rsidRPr="00992B7D">
              <w:rPr>
                <w:sz w:val="14"/>
                <w:szCs w:val="14"/>
              </w:rPr>
              <w:br/>
              <w:t>of the Radio Regulations</w:t>
            </w:r>
            <w:r w:rsidRPr="00992B7D">
              <w:rPr>
                <w:b w:val="0"/>
                <w:bCs/>
                <w:sz w:val="14"/>
                <w:szCs w:val="14"/>
              </w:rPr>
              <w:t>    (WRC</w:t>
            </w:r>
            <w:r w:rsidRPr="00992B7D">
              <w:rPr>
                <w:b w:val="0"/>
                <w:bCs/>
                <w:sz w:val="14"/>
                <w:szCs w:val="14"/>
              </w:rPr>
              <w:noBreakHyphen/>
              <w:t>12</w:t>
            </w:r>
            <w:r w:rsidRPr="00992B7D">
              <w:rPr>
                <w:b w:val="0"/>
                <w:bCs/>
                <w:sz w:val="14"/>
                <w:szCs w:val="14"/>
                <w:lang w:val="es-AR"/>
              </w:rPr>
              <w:t>)</w:t>
            </w:r>
          </w:p>
          <w:p w:rsidR="00F236CA" w:rsidRPr="00992B7D" w:rsidRDefault="00F236CA" w:rsidP="00EB799D">
            <w:pPr>
              <w:keepNext/>
              <w:overflowPunct w:val="0"/>
              <w:autoSpaceDE w:val="0"/>
              <w:autoSpaceDN w:val="0"/>
              <w:adjustRightInd w:val="0"/>
              <w:textAlignment w:val="baseline"/>
              <w:rPr>
                <w:rFonts w:cs="Times New Roman Bold"/>
                <w:sz w:val="14"/>
                <w:szCs w:val="14"/>
                <w:lang w:val="es-UY"/>
              </w:rPr>
            </w:pPr>
          </w:p>
          <w:p w:rsidR="00F236CA" w:rsidRPr="00992B7D" w:rsidRDefault="00F236CA" w:rsidP="00EB799D">
            <w:pPr>
              <w:keepNext/>
              <w:overflowPunct w:val="0"/>
              <w:autoSpaceDE w:val="0"/>
              <w:autoSpaceDN w:val="0"/>
              <w:adjustRightInd w:val="0"/>
              <w:textAlignment w:val="baseline"/>
              <w:rPr>
                <w:bCs/>
                <w:sz w:val="14"/>
                <w:szCs w:val="14"/>
                <w:lang w:val="en-GB" w:eastAsia="zh-CN"/>
              </w:rPr>
            </w:pPr>
            <w:r w:rsidRPr="00992B7D">
              <w:rPr>
                <w:rStyle w:val="Artdef"/>
                <w:sz w:val="14"/>
                <w:szCs w:val="14"/>
                <w:lang w:val="es-AR"/>
              </w:rPr>
              <w:t>59.BB</w:t>
            </w:r>
          </w:p>
        </w:tc>
        <w:tc>
          <w:tcPr>
            <w:tcW w:w="177"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7"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7"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r w:rsidRPr="00992B7D">
              <w:rPr>
                <w:rFonts w:cs="Times New Roman Bold"/>
                <w:sz w:val="14"/>
                <w:szCs w:val="14"/>
                <w:lang w:val="es-UY"/>
              </w:rPr>
              <w:t>X</w:t>
            </w: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285" w:type="dxa"/>
            <w:shd w:val="clear" w:color="auto" w:fill="FFFFFF"/>
          </w:tcPr>
          <w:p w:rsidR="00F236CA" w:rsidRPr="00992B7D" w:rsidRDefault="00F236CA" w:rsidP="00431F28">
            <w:pPr>
              <w:pStyle w:val="Tablehead"/>
              <w:rPr>
                <w:rFonts w:cs="Times New Roman Bold"/>
                <w:sz w:val="14"/>
                <w:szCs w:val="14"/>
                <w:lang w:val="es-UY"/>
              </w:rPr>
            </w:pPr>
            <w:r w:rsidRPr="00992B7D">
              <w:rPr>
                <w:rFonts w:cs="Times New Roman Bold"/>
                <w:sz w:val="14"/>
                <w:szCs w:val="14"/>
                <w:lang w:val="es-UY"/>
              </w:rPr>
              <w:t>[X]</w:t>
            </w: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347" w:type="dxa"/>
            <w:shd w:val="clear" w:color="auto" w:fill="FFFFFF"/>
          </w:tcPr>
          <w:p w:rsidR="00F236CA" w:rsidRPr="00992B7D" w:rsidRDefault="00F236CA" w:rsidP="00431F28">
            <w:pPr>
              <w:pStyle w:val="Tablehead"/>
              <w:rPr>
                <w:rFonts w:cs="Times New Roman Bold"/>
                <w:sz w:val="14"/>
                <w:szCs w:val="14"/>
                <w:lang w:val="es-UY"/>
              </w:rPr>
            </w:pPr>
            <w:r w:rsidRPr="00992B7D">
              <w:rPr>
                <w:rFonts w:cs="Times New Roman Bold"/>
                <w:sz w:val="14"/>
                <w:szCs w:val="14"/>
                <w:lang w:val="es-UY"/>
              </w:rPr>
              <w:t>[2]</w:t>
            </w:r>
          </w:p>
        </w:tc>
      </w:tr>
      <w:tr w:rsidR="00F236CA" w:rsidRPr="00992B7D" w:rsidTr="00431F28">
        <w:trPr>
          <w:cantSplit/>
          <w:tblHeader/>
          <w:jc w:val="center"/>
        </w:trPr>
        <w:tc>
          <w:tcPr>
            <w:tcW w:w="695" w:type="dxa"/>
            <w:shd w:val="clear" w:color="auto" w:fill="FFFFFF"/>
          </w:tcPr>
          <w:p w:rsidR="00F236CA" w:rsidRPr="00992B7D" w:rsidRDefault="00F236CA" w:rsidP="00431F28">
            <w:pPr>
              <w:pStyle w:val="Tablehead"/>
              <w:spacing w:before="0" w:after="0"/>
              <w:rPr>
                <w:rFonts w:cs="Times New Roman Bold"/>
                <w:sz w:val="14"/>
                <w:szCs w:val="14"/>
                <w:lang w:val="es-UY"/>
              </w:rPr>
            </w:pPr>
            <w:r w:rsidRPr="00992B7D">
              <w:rPr>
                <w:rFonts w:cs="Times New Roman Bold"/>
                <w:sz w:val="14"/>
                <w:szCs w:val="14"/>
                <w:lang w:val="es-UY"/>
              </w:rPr>
              <w:t>1.14</w:t>
            </w:r>
          </w:p>
        </w:tc>
        <w:tc>
          <w:tcPr>
            <w:tcW w:w="409" w:type="dxa"/>
            <w:shd w:val="clear" w:color="auto" w:fill="FFFFFF"/>
          </w:tcPr>
          <w:p w:rsidR="00F236CA" w:rsidRPr="00992B7D" w:rsidRDefault="00F236CA" w:rsidP="00431F28">
            <w:pPr>
              <w:pStyle w:val="Tablehead"/>
              <w:spacing w:before="0" w:after="0"/>
              <w:rPr>
                <w:rFonts w:cs="Times New Roman Bold"/>
                <w:sz w:val="14"/>
                <w:szCs w:val="14"/>
                <w:lang w:val="es-UY"/>
              </w:rPr>
            </w:pPr>
            <w:r w:rsidRPr="00992B7D">
              <w:rPr>
                <w:rFonts w:cs="Times New Roman Bold"/>
                <w:sz w:val="14"/>
                <w:szCs w:val="14"/>
                <w:lang w:val="es-UY"/>
              </w:rPr>
              <w:t>8</w:t>
            </w:r>
          </w:p>
          <w:p w:rsidR="00F236CA" w:rsidRPr="00992B7D" w:rsidRDefault="00F236CA" w:rsidP="00431F28">
            <w:pPr>
              <w:pStyle w:val="Tablehead"/>
              <w:spacing w:before="0" w:after="0"/>
              <w:rPr>
                <w:rFonts w:cs="Times New Roman Bold"/>
                <w:sz w:val="14"/>
                <w:szCs w:val="14"/>
                <w:lang w:val="es-UY"/>
              </w:rPr>
            </w:pPr>
          </w:p>
        </w:tc>
        <w:tc>
          <w:tcPr>
            <w:tcW w:w="3500" w:type="dxa"/>
            <w:shd w:val="clear" w:color="auto" w:fill="FFFFFF"/>
          </w:tcPr>
          <w:p w:rsidR="00F236CA" w:rsidRPr="00992B7D" w:rsidRDefault="00F236CA" w:rsidP="00EB799D">
            <w:pPr>
              <w:textAlignment w:val="baseline"/>
              <w:rPr>
                <w:rFonts w:cs="Times New Roman Bold"/>
                <w:sz w:val="14"/>
                <w:szCs w:val="14"/>
                <w:lang w:val="es-UY"/>
              </w:rPr>
            </w:pPr>
            <w:r w:rsidRPr="00992B7D">
              <w:rPr>
                <w:rFonts w:cs="Times New Roman Bold"/>
                <w:sz w:val="14"/>
                <w:szCs w:val="14"/>
                <w:lang w:val="es-UY"/>
              </w:rPr>
              <w:t>ADD</w:t>
            </w:r>
          </w:p>
          <w:p w:rsidR="00F236CA" w:rsidRPr="00992B7D" w:rsidRDefault="00F236CA" w:rsidP="00EB799D">
            <w:pPr>
              <w:pStyle w:val="ResNo"/>
              <w:spacing w:before="0"/>
              <w:jc w:val="left"/>
              <w:rPr>
                <w:sz w:val="14"/>
                <w:szCs w:val="14"/>
                <w:lang w:val="it-IT"/>
              </w:rPr>
            </w:pPr>
            <w:r w:rsidRPr="00992B7D">
              <w:rPr>
                <w:bCs/>
                <w:sz w:val="14"/>
                <w:szCs w:val="14"/>
              </w:rPr>
              <w:t>Resolution [AAA (WRC-15)]</w:t>
            </w:r>
          </w:p>
          <w:p w:rsidR="00F236CA" w:rsidRPr="00992B7D" w:rsidRDefault="00F236CA" w:rsidP="00EB799D">
            <w:pPr>
              <w:pStyle w:val="Restitle"/>
              <w:spacing w:before="0" w:after="0"/>
              <w:jc w:val="left"/>
              <w:rPr>
                <w:sz w:val="14"/>
                <w:szCs w:val="14"/>
              </w:rPr>
            </w:pPr>
            <w:r w:rsidRPr="00992B7D">
              <w:rPr>
                <w:sz w:val="14"/>
                <w:szCs w:val="14"/>
              </w:rPr>
              <w:t>Provisional application of certain provisions of the Radio Regulations</w:t>
            </w:r>
            <w:r w:rsidRPr="00992B7D">
              <w:rPr>
                <w:sz w:val="14"/>
                <w:szCs w:val="14"/>
              </w:rPr>
              <w:br/>
              <w:t>as revised by WRC</w:t>
            </w:r>
            <w:r w:rsidRPr="00992B7D">
              <w:rPr>
                <w:sz w:val="14"/>
                <w:szCs w:val="14"/>
              </w:rPr>
              <w:noBreakHyphen/>
            </w:r>
            <w:r w:rsidRPr="00992B7D">
              <w:rPr>
                <w:sz w:val="14"/>
                <w:szCs w:val="14"/>
                <w:lang w:eastAsia="ja-JP"/>
              </w:rPr>
              <w:t>15</w:t>
            </w:r>
            <w:r w:rsidRPr="00992B7D">
              <w:rPr>
                <w:sz w:val="14"/>
                <w:szCs w:val="14"/>
              </w:rPr>
              <w:t xml:space="preserve"> and abrogation of certain</w:t>
            </w:r>
            <w:r w:rsidRPr="00992B7D">
              <w:rPr>
                <w:sz w:val="14"/>
                <w:szCs w:val="14"/>
              </w:rPr>
              <w:br/>
              <w:t>Resolutions and Recommendations</w:t>
            </w:r>
          </w:p>
          <w:p w:rsidR="00F236CA" w:rsidRPr="00992B7D" w:rsidRDefault="00F236CA" w:rsidP="00EB799D">
            <w:pPr>
              <w:textAlignment w:val="baseline"/>
              <w:rPr>
                <w:bCs/>
                <w:sz w:val="14"/>
                <w:szCs w:val="14"/>
                <w:lang w:val="en-GB" w:eastAsia="zh-CN"/>
              </w:rPr>
            </w:pPr>
          </w:p>
        </w:tc>
        <w:tc>
          <w:tcPr>
            <w:tcW w:w="177"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7"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7"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r w:rsidRPr="00992B7D">
              <w:rPr>
                <w:rFonts w:cs="Times New Roman Bold"/>
                <w:sz w:val="14"/>
                <w:szCs w:val="14"/>
                <w:lang w:val="es-UY"/>
              </w:rPr>
              <w:t>X</w:t>
            </w: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285" w:type="dxa"/>
            <w:shd w:val="clear" w:color="auto" w:fill="FFFFFF"/>
          </w:tcPr>
          <w:p w:rsidR="00F236CA" w:rsidRPr="00992B7D" w:rsidRDefault="00F236CA" w:rsidP="00431F28">
            <w:pPr>
              <w:pStyle w:val="Tablehead"/>
              <w:rPr>
                <w:rFonts w:cs="Times New Roman Bold"/>
                <w:sz w:val="14"/>
                <w:szCs w:val="14"/>
                <w:lang w:val="es-UY"/>
              </w:rPr>
            </w:pPr>
            <w:r w:rsidRPr="00992B7D">
              <w:rPr>
                <w:rFonts w:cs="Times New Roman Bold"/>
                <w:sz w:val="14"/>
                <w:szCs w:val="14"/>
                <w:lang w:val="es-UY"/>
              </w:rPr>
              <w:t>[X]</w:t>
            </w: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347" w:type="dxa"/>
            <w:shd w:val="clear" w:color="auto" w:fill="FFFFFF"/>
          </w:tcPr>
          <w:p w:rsidR="00F236CA" w:rsidRPr="00992B7D" w:rsidRDefault="00F236CA" w:rsidP="00431F28">
            <w:pPr>
              <w:pStyle w:val="Tablehead"/>
              <w:rPr>
                <w:rFonts w:cs="Times New Roman Bold"/>
                <w:sz w:val="14"/>
                <w:szCs w:val="14"/>
                <w:lang w:val="es-UY"/>
              </w:rPr>
            </w:pPr>
            <w:r w:rsidRPr="00992B7D">
              <w:rPr>
                <w:rFonts w:cs="Times New Roman Bold"/>
                <w:sz w:val="14"/>
                <w:szCs w:val="14"/>
                <w:lang w:val="es-UY"/>
              </w:rPr>
              <w:t>[2]</w:t>
            </w:r>
          </w:p>
        </w:tc>
      </w:tr>
      <w:tr w:rsidR="00F236CA" w:rsidRPr="00992B7D" w:rsidTr="00431F28">
        <w:trPr>
          <w:cantSplit/>
          <w:tblHeader/>
          <w:jc w:val="center"/>
        </w:trPr>
        <w:tc>
          <w:tcPr>
            <w:tcW w:w="695" w:type="dxa"/>
            <w:shd w:val="clear" w:color="auto" w:fill="FFFFFF"/>
          </w:tcPr>
          <w:p w:rsidR="00F236CA" w:rsidRPr="00992B7D" w:rsidRDefault="00F236CA" w:rsidP="00431F28">
            <w:pPr>
              <w:pStyle w:val="Tablehead"/>
              <w:spacing w:before="0" w:after="0"/>
              <w:rPr>
                <w:rFonts w:cs="Times New Roman Bold"/>
                <w:sz w:val="14"/>
                <w:szCs w:val="14"/>
                <w:lang w:val="es-UY"/>
              </w:rPr>
            </w:pPr>
            <w:r w:rsidRPr="00992B7D">
              <w:rPr>
                <w:rFonts w:cs="Times New Roman Bold"/>
                <w:sz w:val="14"/>
                <w:szCs w:val="14"/>
                <w:lang w:val="es-UY"/>
              </w:rPr>
              <w:t>1.14</w:t>
            </w:r>
          </w:p>
        </w:tc>
        <w:tc>
          <w:tcPr>
            <w:tcW w:w="409" w:type="dxa"/>
            <w:shd w:val="clear" w:color="auto" w:fill="FFFFFF"/>
          </w:tcPr>
          <w:p w:rsidR="00F236CA" w:rsidRPr="00992B7D" w:rsidRDefault="00F236CA" w:rsidP="00431F28">
            <w:pPr>
              <w:pStyle w:val="Tablehead"/>
              <w:spacing w:before="0" w:after="0"/>
              <w:rPr>
                <w:rFonts w:cs="Times New Roman Bold"/>
                <w:sz w:val="14"/>
                <w:szCs w:val="14"/>
                <w:lang w:val="es-UY"/>
              </w:rPr>
            </w:pPr>
            <w:r w:rsidRPr="00992B7D">
              <w:rPr>
                <w:rFonts w:cs="Times New Roman Bold"/>
                <w:sz w:val="14"/>
                <w:szCs w:val="14"/>
                <w:lang w:val="es-UY"/>
              </w:rPr>
              <w:t>9</w:t>
            </w:r>
          </w:p>
          <w:p w:rsidR="00F236CA" w:rsidRPr="00992B7D" w:rsidRDefault="00F236CA" w:rsidP="00431F28">
            <w:pPr>
              <w:pStyle w:val="Tablehead"/>
              <w:spacing w:before="0" w:after="0"/>
              <w:rPr>
                <w:rFonts w:cs="Times New Roman Bold"/>
                <w:sz w:val="14"/>
                <w:szCs w:val="14"/>
                <w:lang w:val="es-UY"/>
              </w:rPr>
            </w:pPr>
          </w:p>
        </w:tc>
        <w:tc>
          <w:tcPr>
            <w:tcW w:w="3500" w:type="dxa"/>
            <w:shd w:val="clear" w:color="auto" w:fill="FFFFFF"/>
          </w:tcPr>
          <w:p w:rsidR="00F236CA" w:rsidRPr="00992B7D" w:rsidRDefault="00F236CA" w:rsidP="00EB799D">
            <w:pPr>
              <w:keepNext/>
              <w:overflowPunct w:val="0"/>
              <w:autoSpaceDE w:val="0"/>
              <w:autoSpaceDN w:val="0"/>
              <w:adjustRightInd w:val="0"/>
              <w:textAlignment w:val="baseline"/>
              <w:rPr>
                <w:rFonts w:cs="Times New Roman Bold"/>
                <w:sz w:val="14"/>
                <w:szCs w:val="14"/>
                <w:lang w:val="es-UY"/>
              </w:rPr>
            </w:pPr>
            <w:r w:rsidRPr="00992B7D">
              <w:rPr>
                <w:rFonts w:cs="Times New Roman Bold"/>
                <w:sz w:val="14"/>
                <w:szCs w:val="14"/>
                <w:lang w:val="es-UY"/>
              </w:rPr>
              <w:t>SUP</w:t>
            </w:r>
          </w:p>
          <w:p w:rsidR="00F236CA" w:rsidRPr="00992B7D" w:rsidRDefault="00F236CA" w:rsidP="00EB799D">
            <w:pPr>
              <w:rPr>
                <w:sz w:val="14"/>
                <w:szCs w:val="14"/>
                <w:lang w:val="it-IT"/>
              </w:rPr>
            </w:pPr>
            <w:r w:rsidRPr="00992B7D">
              <w:rPr>
                <w:sz w:val="14"/>
                <w:szCs w:val="14"/>
                <w:lang w:val="it-IT"/>
              </w:rPr>
              <w:t>RESOLUTION 653 (WRC-12)</w:t>
            </w:r>
          </w:p>
          <w:p w:rsidR="00F236CA" w:rsidRPr="00992B7D" w:rsidRDefault="00F236CA" w:rsidP="00EB799D">
            <w:pPr>
              <w:rPr>
                <w:sz w:val="14"/>
                <w:szCs w:val="14"/>
                <w:lang w:val="it-IT"/>
              </w:rPr>
            </w:pPr>
          </w:p>
          <w:p w:rsidR="00F236CA" w:rsidRPr="00992B7D" w:rsidRDefault="00F236CA" w:rsidP="00EB799D">
            <w:pPr>
              <w:rPr>
                <w:b/>
                <w:sz w:val="14"/>
                <w:szCs w:val="14"/>
              </w:rPr>
            </w:pPr>
            <w:r w:rsidRPr="00992B7D">
              <w:rPr>
                <w:b/>
                <w:sz w:val="14"/>
                <w:szCs w:val="14"/>
              </w:rPr>
              <w:t>Future of the Coordinated Universal Time time-scale</w:t>
            </w:r>
          </w:p>
          <w:p w:rsidR="00F236CA" w:rsidRPr="00992B7D" w:rsidRDefault="00F236CA" w:rsidP="00EB799D">
            <w:pPr>
              <w:keepNext/>
              <w:overflowPunct w:val="0"/>
              <w:autoSpaceDE w:val="0"/>
              <w:autoSpaceDN w:val="0"/>
              <w:adjustRightInd w:val="0"/>
              <w:textAlignment w:val="baseline"/>
              <w:rPr>
                <w:bCs/>
                <w:sz w:val="14"/>
                <w:szCs w:val="14"/>
                <w:lang w:val="en-GB" w:eastAsia="zh-CN"/>
              </w:rPr>
            </w:pPr>
          </w:p>
        </w:tc>
        <w:tc>
          <w:tcPr>
            <w:tcW w:w="177"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7"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7"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r w:rsidRPr="00992B7D">
              <w:rPr>
                <w:rFonts w:cs="Times New Roman Bold"/>
                <w:sz w:val="14"/>
                <w:szCs w:val="14"/>
                <w:lang w:val="es-UY"/>
              </w:rPr>
              <w:t>X</w:t>
            </w: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178" w:type="dxa"/>
            <w:shd w:val="clear" w:color="auto" w:fill="FFFFFF"/>
          </w:tcPr>
          <w:p w:rsidR="00F236CA" w:rsidRPr="00992B7D" w:rsidRDefault="00F236CA" w:rsidP="00431F28">
            <w:pPr>
              <w:pStyle w:val="Tablehead"/>
              <w:rPr>
                <w:rFonts w:cs="Times New Roman Bold"/>
                <w:sz w:val="14"/>
                <w:szCs w:val="14"/>
                <w:lang w:val="es-UY"/>
              </w:rPr>
            </w:pPr>
          </w:p>
        </w:tc>
        <w:tc>
          <w:tcPr>
            <w:tcW w:w="285" w:type="dxa"/>
            <w:shd w:val="clear" w:color="auto" w:fill="FFFFFF"/>
          </w:tcPr>
          <w:p w:rsidR="00F236CA" w:rsidRPr="00992B7D" w:rsidRDefault="00F236CA" w:rsidP="00431F28">
            <w:pPr>
              <w:pStyle w:val="Tablehead"/>
              <w:rPr>
                <w:rFonts w:cs="Times New Roman Bold"/>
                <w:sz w:val="14"/>
                <w:szCs w:val="14"/>
                <w:lang w:val="es-UY"/>
              </w:rPr>
            </w:pPr>
            <w:r w:rsidRPr="00992B7D">
              <w:rPr>
                <w:rFonts w:cs="Times New Roman Bold"/>
                <w:sz w:val="14"/>
                <w:szCs w:val="14"/>
                <w:lang w:val="es-UY"/>
              </w:rPr>
              <w:t>[X]</w:t>
            </w:r>
          </w:p>
        </w:tc>
        <w:tc>
          <w:tcPr>
            <w:tcW w:w="179" w:type="dxa"/>
            <w:shd w:val="clear" w:color="auto" w:fill="FFFFFF"/>
          </w:tcPr>
          <w:p w:rsidR="00F236CA" w:rsidRPr="00992B7D" w:rsidRDefault="00F236CA" w:rsidP="00431F28">
            <w:pPr>
              <w:pStyle w:val="Tablehead"/>
              <w:rPr>
                <w:rFonts w:cs="Times New Roman Bold"/>
                <w:sz w:val="14"/>
                <w:szCs w:val="14"/>
                <w:lang w:val="es-UY"/>
              </w:rPr>
            </w:pPr>
          </w:p>
        </w:tc>
        <w:tc>
          <w:tcPr>
            <w:tcW w:w="347" w:type="dxa"/>
            <w:shd w:val="clear" w:color="auto" w:fill="FFFFFF"/>
          </w:tcPr>
          <w:p w:rsidR="00F236CA" w:rsidRPr="00992B7D" w:rsidRDefault="00F236CA" w:rsidP="00431F28">
            <w:pPr>
              <w:pStyle w:val="Tablehead"/>
              <w:rPr>
                <w:rFonts w:cs="Times New Roman Bold"/>
                <w:sz w:val="14"/>
                <w:szCs w:val="14"/>
                <w:lang w:val="es-UY"/>
              </w:rPr>
            </w:pPr>
            <w:r w:rsidRPr="00992B7D">
              <w:rPr>
                <w:rFonts w:cs="Times New Roman Bold"/>
                <w:sz w:val="14"/>
                <w:szCs w:val="14"/>
                <w:lang w:val="es-UY"/>
              </w:rPr>
              <w:t>[2]</w:t>
            </w:r>
          </w:p>
        </w:tc>
      </w:tr>
    </w:tbl>
    <w:p w:rsidR="00F236CA" w:rsidRPr="00992B7D" w:rsidRDefault="00F236CA" w:rsidP="000E0638">
      <w:pPr>
        <w:jc w:val="both"/>
        <w:rPr>
          <w:bCs/>
          <w:sz w:val="22"/>
          <w:szCs w:val="22"/>
          <w:lang w:val="es-UY"/>
        </w:rPr>
      </w:pPr>
    </w:p>
    <w:p w:rsidR="00F236CA" w:rsidRPr="00992B7D" w:rsidRDefault="00F236CA">
      <w:pPr>
        <w:jc w:val="both"/>
        <w:rPr>
          <w:b/>
          <w:sz w:val="22"/>
          <w:szCs w:val="22"/>
        </w:rPr>
      </w:pPr>
      <w:r w:rsidRPr="00992B7D">
        <w:rPr>
          <w:b/>
          <w:sz w:val="22"/>
          <w:szCs w:val="22"/>
        </w:rPr>
        <w:br w:type="page"/>
      </w:r>
    </w:p>
    <w:p w:rsidR="00F236CA" w:rsidRPr="00992B7D" w:rsidRDefault="00F236CA" w:rsidP="000E0638">
      <w:pPr>
        <w:jc w:val="both"/>
        <w:rPr>
          <w:sz w:val="22"/>
          <w:szCs w:val="22"/>
        </w:rPr>
      </w:pPr>
      <w:r w:rsidRPr="00992B7D">
        <w:rPr>
          <w:b/>
          <w:bCs/>
          <w:sz w:val="22"/>
          <w:szCs w:val="22"/>
        </w:rPr>
        <w:t>Agenda Item 1.14</w:t>
      </w:r>
      <w:r w:rsidRPr="00992B7D">
        <w:rPr>
          <w:bCs/>
          <w:sz w:val="22"/>
          <w:szCs w:val="22"/>
        </w:rPr>
        <w:t>:</w:t>
      </w:r>
      <w:r w:rsidRPr="00992B7D">
        <w:rPr>
          <w:sz w:val="22"/>
          <w:szCs w:val="22"/>
        </w:rPr>
        <w:t xml:space="preserve">  </w:t>
      </w:r>
      <w:r w:rsidRPr="00992B7D">
        <w:rPr>
          <w:i/>
          <w:sz w:val="22"/>
          <w:szCs w:val="22"/>
        </w:rPr>
        <w:t xml:space="preserve">to consider the feasibility of achieving a continuous reference time-scale, whether by the modification of coordinated universal time (UTC) or some other method, and take appropriate action, in accordance with Resolution </w:t>
      </w:r>
      <w:r w:rsidRPr="00992B7D">
        <w:rPr>
          <w:b/>
          <w:i/>
          <w:sz w:val="22"/>
          <w:szCs w:val="22"/>
        </w:rPr>
        <w:t>653 (WRC-12);</w:t>
      </w:r>
    </w:p>
    <w:p w:rsidR="00F236CA" w:rsidRPr="00992B7D" w:rsidRDefault="00F236CA" w:rsidP="00167A16">
      <w:pPr>
        <w:jc w:val="both"/>
        <w:rPr>
          <w:b/>
          <w:sz w:val="22"/>
          <w:szCs w:val="22"/>
        </w:rPr>
      </w:pPr>
    </w:p>
    <w:p w:rsidR="00F236CA" w:rsidRPr="00992B7D" w:rsidRDefault="00F236CA" w:rsidP="00167A16">
      <w:pPr>
        <w:ind w:left="2160" w:right="2" w:hanging="2160"/>
        <w:jc w:val="both"/>
        <w:rPr>
          <w:b/>
          <w:sz w:val="22"/>
          <w:szCs w:val="22"/>
        </w:rPr>
      </w:pPr>
      <w:r w:rsidRPr="00992B7D">
        <w:rPr>
          <w:b/>
          <w:sz w:val="22"/>
          <w:szCs w:val="22"/>
        </w:rPr>
        <w:t>Background:</w:t>
      </w:r>
    </w:p>
    <w:p w:rsidR="00F236CA" w:rsidRPr="00992B7D" w:rsidRDefault="00F236CA" w:rsidP="00167A16">
      <w:pPr>
        <w:jc w:val="both"/>
        <w:rPr>
          <w:sz w:val="22"/>
          <w:szCs w:val="22"/>
        </w:rPr>
      </w:pPr>
    </w:p>
    <w:p w:rsidR="00F236CA" w:rsidRPr="00992B7D" w:rsidRDefault="00F236CA" w:rsidP="00167A16">
      <w:pPr>
        <w:jc w:val="both"/>
        <w:rPr>
          <w:sz w:val="22"/>
          <w:szCs w:val="22"/>
        </w:rPr>
      </w:pPr>
      <w:r w:rsidRPr="00992B7D">
        <w:rPr>
          <w:sz w:val="22"/>
          <w:szCs w:val="22"/>
        </w:rPr>
        <w:t xml:space="preserve">Coordinated Universal Time (UTC) is the international standard time scale for practical timekeeping in the modern world.  The basic unit of measurement is the internationally accepted Système International (SI) second, which is realized in practice by atomic clocks in national laboratories throughout the world.  The Bureau International des Poids et Mesures uses clock information from these laboratories to coordinate the various national realizations of UTC.  This process provides time with a stability of better than a billionth of a second per day for the international infrastructure that requires accurate timing information, such as communications, computer networks, navigation, and air traffic control.  The Radio Regulations define UTC in No. </w:t>
      </w:r>
      <w:r w:rsidRPr="00992B7D">
        <w:rPr>
          <w:b/>
          <w:sz w:val="22"/>
          <w:szCs w:val="22"/>
        </w:rPr>
        <w:t>1.14</w:t>
      </w:r>
      <w:r w:rsidRPr="00992B7D">
        <w:rPr>
          <w:sz w:val="22"/>
          <w:szCs w:val="22"/>
        </w:rPr>
        <w:t xml:space="preserve"> through incorporation by reference of Recommendation ITU-R TF.460-6.</w:t>
      </w:r>
    </w:p>
    <w:p w:rsidR="00F236CA" w:rsidRPr="00992B7D" w:rsidRDefault="00F236CA" w:rsidP="00167A16">
      <w:pPr>
        <w:jc w:val="both"/>
        <w:rPr>
          <w:b/>
          <w:sz w:val="22"/>
          <w:szCs w:val="22"/>
        </w:rPr>
      </w:pPr>
    </w:p>
    <w:p w:rsidR="00F236CA" w:rsidRPr="00992B7D" w:rsidRDefault="00F236CA" w:rsidP="00167A16">
      <w:pPr>
        <w:jc w:val="both"/>
        <w:rPr>
          <w:sz w:val="22"/>
          <w:szCs w:val="22"/>
        </w:rPr>
      </w:pPr>
      <w:r w:rsidRPr="00992B7D">
        <w:rPr>
          <w:sz w:val="22"/>
          <w:szCs w:val="22"/>
        </w:rPr>
        <w:t xml:space="preserve">The International Radio Consultative Committee (CCIR) formally adopted the system for UTC in Recommendation 374 in 1963.  The CCIR introduced </w:t>
      </w:r>
      <w:r w:rsidRPr="00992B7D">
        <w:rPr>
          <w:rFonts w:eastAsia="MS Mincho"/>
          <w:sz w:val="22"/>
          <w:szCs w:val="22"/>
          <w:lang w:val="en-GB" w:bidi="th-TH"/>
        </w:rPr>
        <w:t xml:space="preserve">leap seconds into the definition of UTC </w:t>
      </w:r>
      <w:r w:rsidRPr="00992B7D">
        <w:rPr>
          <w:sz w:val="22"/>
          <w:szCs w:val="22"/>
        </w:rPr>
        <w:t>beginning on January 1, 1972.  In its Recommendation 460, the CCIR stated that UTC is a timescale that uses the SI second.  The CCIR also stated the accounting of those seconds will be adjusted, when necessary, in 1 second steps to compensate for the slowing of the Earth’s rotation rate.</w:t>
      </w:r>
      <w:r w:rsidRPr="00992B7D">
        <w:rPr>
          <w:rFonts w:eastAsia="MS Mincho"/>
          <w:sz w:val="22"/>
          <w:szCs w:val="22"/>
          <w:lang w:val="en-GB" w:bidi="th-TH"/>
        </w:rPr>
        <w:t xml:space="preserve">   This version of the UTC system remains in use today, </w:t>
      </w:r>
      <w:r w:rsidRPr="00992B7D">
        <w:rPr>
          <w:sz w:val="22"/>
          <w:szCs w:val="22"/>
        </w:rPr>
        <w:t>defined by ITU-R (formerly CCIR) Recommendation ITU-R TF.460-6.</w:t>
      </w:r>
      <w:r w:rsidRPr="00992B7D">
        <w:rPr>
          <w:rFonts w:eastAsia="MS Mincho"/>
          <w:sz w:val="22"/>
          <w:szCs w:val="22"/>
          <w:lang w:val="en-GB" w:bidi="th-TH"/>
        </w:rPr>
        <w:t xml:space="preserve"> Since their introduction, </w:t>
      </w:r>
      <w:r w:rsidRPr="00992B7D">
        <w:rPr>
          <w:sz w:val="22"/>
          <w:szCs w:val="22"/>
        </w:rPr>
        <w:t xml:space="preserve">leap seconds have been inserted into UTC at irregular intervals because the slowing of the Earth’s rotation rate is not uniform.  </w:t>
      </w:r>
    </w:p>
    <w:p w:rsidR="00F236CA" w:rsidRPr="00992B7D" w:rsidRDefault="00F236CA" w:rsidP="00167A16">
      <w:pPr>
        <w:jc w:val="both"/>
        <w:rPr>
          <w:sz w:val="22"/>
          <w:szCs w:val="22"/>
        </w:rPr>
      </w:pPr>
    </w:p>
    <w:p w:rsidR="00F236CA" w:rsidRPr="00992B7D" w:rsidRDefault="00F236CA" w:rsidP="00167A16">
      <w:pPr>
        <w:jc w:val="both"/>
        <w:rPr>
          <w:rFonts w:eastAsia="MS Mincho"/>
          <w:sz w:val="22"/>
          <w:szCs w:val="22"/>
          <w:lang w:val="en-GB" w:bidi="th-TH"/>
        </w:rPr>
      </w:pPr>
      <w:r w:rsidRPr="00992B7D">
        <w:rPr>
          <w:rFonts w:eastAsia="MS Mincho"/>
          <w:sz w:val="22"/>
          <w:szCs w:val="22"/>
          <w:lang w:val="en-GB" w:bidi="th-TH"/>
        </w:rPr>
        <w:t xml:space="preserve">Much of our international infrastructure relies on steady, accurate timing.  Many of these systems view leap seconds as disruptions of the count in the time stream. Resolution </w:t>
      </w:r>
      <w:r w:rsidRPr="00992B7D">
        <w:rPr>
          <w:b/>
          <w:sz w:val="22"/>
          <w:szCs w:val="22"/>
        </w:rPr>
        <w:t>653 (WRC-12)</w:t>
      </w:r>
      <w:r w:rsidRPr="00992B7D">
        <w:rPr>
          <w:sz w:val="22"/>
          <w:szCs w:val="22"/>
        </w:rPr>
        <w:t>, considering e, states “</w:t>
      </w:r>
      <w:r w:rsidRPr="00992B7D">
        <w:rPr>
          <w:rFonts w:eastAsia="MS Mincho"/>
          <w:sz w:val="22"/>
          <w:szCs w:val="22"/>
          <w:lang w:val="en-GB" w:bidi="th-TH"/>
        </w:rPr>
        <w:t xml:space="preserve">that the occasional insertion of leap seconds into UTC may create difficulties for systems and applications that depend on accurate timing.”  Given that our reliance on many of these systems and applications is both critical and growing with time, </w:t>
      </w:r>
      <w:r w:rsidRPr="00992B7D">
        <w:rPr>
          <w:sz w:val="22"/>
          <w:szCs w:val="22"/>
          <w:lang w:val="en-GB"/>
        </w:rPr>
        <w:t xml:space="preserve">WRC-12 adopted agenda item 1.14 in order </w:t>
      </w:r>
      <w:r w:rsidRPr="00992B7D">
        <w:rPr>
          <w:sz w:val="22"/>
          <w:szCs w:val="22"/>
        </w:rPr>
        <w:t xml:space="preserve">to consider the feasibility of achieving a continuous reference time-scale, whether by the modification of UTC or some other method.  </w:t>
      </w:r>
    </w:p>
    <w:p w:rsidR="00F236CA" w:rsidRPr="00992B7D" w:rsidRDefault="00F236CA" w:rsidP="00167A16">
      <w:pPr>
        <w:jc w:val="both"/>
        <w:rPr>
          <w:b/>
          <w:sz w:val="22"/>
          <w:szCs w:val="22"/>
        </w:rPr>
      </w:pPr>
    </w:p>
    <w:p w:rsidR="00F236CA" w:rsidRPr="00992B7D" w:rsidRDefault="00F236CA" w:rsidP="00167A16">
      <w:pPr>
        <w:jc w:val="both"/>
        <w:rPr>
          <w:sz w:val="22"/>
          <w:szCs w:val="22"/>
        </w:rPr>
      </w:pPr>
      <w:r w:rsidRPr="00992B7D">
        <w:rPr>
          <w:sz w:val="22"/>
          <w:szCs w:val="22"/>
        </w:rPr>
        <w:t xml:space="preserve">Given the results of studies, this proposal supports the adoption of UTC without leap seconds as the most feasible means for achieving a continuous reference time-scale for dissemination by radiocommunication systems. </w:t>
      </w:r>
      <w:r w:rsidRPr="00992B7D">
        <w:rPr>
          <w:bCs/>
          <w:sz w:val="22"/>
          <w:szCs w:val="22"/>
        </w:rPr>
        <w:t xml:space="preserve">To ensure sufficient time for legacy systems to update hardware and/or software to accommodate the elimination of leap seconds from UTC, a period of five years from the date of entry into force of the Final Acts of WRC-15 will be the </w:t>
      </w:r>
      <w:r w:rsidRPr="00992B7D">
        <w:rPr>
          <w:sz w:val="22"/>
          <w:szCs w:val="22"/>
        </w:rPr>
        <w:t xml:space="preserve">effective date of application of revisions to the Radio Regulations resulting from Resolution </w:t>
      </w:r>
      <w:r w:rsidRPr="00992B7D">
        <w:rPr>
          <w:b/>
          <w:sz w:val="22"/>
          <w:szCs w:val="22"/>
        </w:rPr>
        <w:t>653 (WRC-12)</w:t>
      </w:r>
      <w:r w:rsidRPr="00992B7D">
        <w:rPr>
          <w:sz w:val="22"/>
          <w:szCs w:val="22"/>
        </w:rPr>
        <w:t>.</w:t>
      </w:r>
    </w:p>
    <w:p w:rsidR="00F236CA" w:rsidRPr="00992B7D" w:rsidRDefault="00F236CA" w:rsidP="00167A16">
      <w:pPr>
        <w:rPr>
          <w:sz w:val="22"/>
          <w:szCs w:val="22"/>
        </w:rPr>
      </w:pPr>
    </w:p>
    <w:p w:rsidR="00F236CA" w:rsidRPr="00992B7D" w:rsidRDefault="00F236CA" w:rsidP="00167A16">
      <w:pPr>
        <w:rPr>
          <w:b/>
          <w:sz w:val="22"/>
          <w:szCs w:val="22"/>
        </w:rPr>
      </w:pPr>
      <w:r w:rsidRPr="00992B7D">
        <w:rPr>
          <w:sz w:val="22"/>
          <w:szCs w:val="22"/>
        </w:rPr>
        <w:br w:type="page"/>
      </w:r>
      <w:bookmarkStart w:id="0" w:name="_Toc327956572"/>
      <w:r w:rsidRPr="00992B7D">
        <w:rPr>
          <w:b/>
          <w:sz w:val="22"/>
          <w:szCs w:val="22"/>
        </w:rPr>
        <w:t>Proposals:</w:t>
      </w:r>
    </w:p>
    <w:p w:rsidR="00F236CA" w:rsidRPr="00992B7D" w:rsidRDefault="00F236CA" w:rsidP="00167A16">
      <w:pPr>
        <w:pStyle w:val="ArtNo"/>
        <w:rPr>
          <w:sz w:val="22"/>
          <w:szCs w:val="22"/>
          <w:lang w:val="en-US"/>
        </w:rPr>
      </w:pPr>
      <w:r w:rsidRPr="00992B7D">
        <w:rPr>
          <w:sz w:val="22"/>
          <w:szCs w:val="22"/>
        </w:rPr>
        <w:t>ARTICLE</w:t>
      </w:r>
      <w:r w:rsidRPr="00992B7D">
        <w:rPr>
          <w:rStyle w:val="href"/>
          <w:color w:val="000000"/>
          <w:sz w:val="22"/>
          <w:szCs w:val="22"/>
          <w:lang w:val="en-US"/>
        </w:rPr>
        <w:t>1</w:t>
      </w:r>
      <w:bookmarkEnd w:id="0"/>
    </w:p>
    <w:p w:rsidR="00F236CA" w:rsidRPr="00992B7D" w:rsidRDefault="00F236CA" w:rsidP="00167A16">
      <w:pPr>
        <w:pStyle w:val="Arttitle"/>
        <w:rPr>
          <w:sz w:val="22"/>
          <w:szCs w:val="22"/>
        </w:rPr>
      </w:pPr>
      <w:bookmarkStart w:id="1" w:name="_Toc327956573"/>
      <w:r w:rsidRPr="00992B7D">
        <w:rPr>
          <w:sz w:val="22"/>
          <w:szCs w:val="22"/>
        </w:rPr>
        <w:t>Terms and definitions</w:t>
      </w:r>
      <w:bookmarkEnd w:id="1"/>
    </w:p>
    <w:p w:rsidR="00F236CA" w:rsidRPr="00992B7D" w:rsidRDefault="00F236CA" w:rsidP="00167A16">
      <w:pPr>
        <w:rPr>
          <w:sz w:val="22"/>
          <w:szCs w:val="22"/>
          <w:lang w:val="en-GB"/>
        </w:rPr>
      </w:pPr>
    </w:p>
    <w:p w:rsidR="00F236CA" w:rsidRPr="00992B7D" w:rsidRDefault="00F236CA" w:rsidP="001F2361">
      <w:pPr>
        <w:rPr>
          <w:b/>
          <w:bCs/>
          <w:sz w:val="22"/>
          <w:szCs w:val="22"/>
        </w:rPr>
      </w:pPr>
      <w:r w:rsidRPr="00992B7D">
        <w:rPr>
          <w:b/>
          <w:sz w:val="22"/>
          <w:szCs w:val="22"/>
        </w:rPr>
        <w:t>MOD</w:t>
      </w:r>
      <w:r w:rsidRPr="00992B7D">
        <w:rPr>
          <w:b/>
          <w:sz w:val="22"/>
          <w:szCs w:val="22"/>
        </w:rPr>
        <w:tab/>
      </w:r>
      <w:r w:rsidRPr="00992B7D">
        <w:rPr>
          <w:b/>
          <w:bCs/>
          <w:sz w:val="22"/>
          <w:szCs w:val="22"/>
        </w:rPr>
        <w:tab/>
        <w:t>DIAP/1.14/1</w:t>
      </w:r>
    </w:p>
    <w:p w:rsidR="00F236CA" w:rsidRPr="00992B7D" w:rsidRDefault="00F236CA" w:rsidP="001F2361">
      <w:pPr>
        <w:spacing w:before="120"/>
        <w:rPr>
          <w:b/>
          <w:bCs/>
          <w:sz w:val="22"/>
          <w:szCs w:val="22"/>
        </w:rPr>
      </w:pPr>
    </w:p>
    <w:p w:rsidR="00F236CA" w:rsidRPr="00992B7D" w:rsidRDefault="00F236CA" w:rsidP="001F2361">
      <w:pPr>
        <w:spacing w:before="120"/>
        <w:rPr>
          <w:b/>
          <w:bCs/>
          <w:sz w:val="22"/>
          <w:szCs w:val="22"/>
        </w:rPr>
      </w:pPr>
      <w:r w:rsidRPr="00992B7D">
        <w:rPr>
          <w:b/>
          <w:bCs/>
          <w:sz w:val="22"/>
          <w:szCs w:val="22"/>
        </w:rPr>
        <w:t>Support:</w:t>
      </w:r>
    </w:p>
    <w:p w:rsidR="00F236CA" w:rsidRPr="00992B7D" w:rsidRDefault="00F236CA" w:rsidP="001F2361">
      <w:pPr>
        <w:spacing w:before="120"/>
        <w:rPr>
          <w:b/>
          <w:bCs/>
          <w:sz w:val="22"/>
          <w:szCs w:val="22"/>
        </w:rPr>
      </w:pPr>
      <w:r w:rsidRPr="00992B7D">
        <w:rPr>
          <w:b/>
          <w:bCs/>
          <w:sz w:val="22"/>
          <w:szCs w:val="22"/>
        </w:rPr>
        <w:t>United States of America, [Uruguay (Eastern Republic of)]</w:t>
      </w:r>
    </w:p>
    <w:p w:rsidR="00F236CA" w:rsidRPr="00992B7D" w:rsidRDefault="00F236CA" w:rsidP="001F2361">
      <w:pPr>
        <w:spacing w:before="120"/>
        <w:rPr>
          <w:b/>
          <w:bCs/>
          <w:sz w:val="22"/>
          <w:szCs w:val="22"/>
        </w:rPr>
      </w:pPr>
    </w:p>
    <w:p w:rsidR="00F236CA" w:rsidRPr="00992B7D" w:rsidRDefault="00F236CA" w:rsidP="00F32BDA">
      <w:pPr>
        <w:jc w:val="both"/>
        <w:rPr>
          <w:sz w:val="22"/>
          <w:szCs w:val="22"/>
        </w:rPr>
      </w:pPr>
      <w:r w:rsidRPr="00992B7D">
        <w:rPr>
          <w:sz w:val="22"/>
          <w:szCs w:val="22"/>
        </w:rPr>
        <w:t>[Antigua and Barbuda], [Argentine Republic], [Bahamas (Commonwealth of the)], [Barbados], [Belize], [Bolivia (Plurinational State of)], [Brazil (Federative Republic of)], [Canada], [Chile], [Colombia (Republic of)], [Costa Rica], [Dominica (Commonwealth of)], [Dominican Republic], [Ecuador], [El Salvador (Republic of)],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F236CA" w:rsidRPr="00992B7D" w:rsidRDefault="00F236CA" w:rsidP="00F32BDA">
      <w:pPr>
        <w:rPr>
          <w:sz w:val="22"/>
          <w:szCs w:val="22"/>
        </w:rPr>
      </w:pPr>
    </w:p>
    <w:p w:rsidR="00F236CA" w:rsidRPr="00992B7D" w:rsidRDefault="00F236CA" w:rsidP="001F2361">
      <w:pPr>
        <w:spacing w:before="120"/>
        <w:rPr>
          <w:b/>
          <w:sz w:val="22"/>
          <w:szCs w:val="22"/>
        </w:rPr>
      </w:pPr>
    </w:p>
    <w:p w:rsidR="00F236CA" w:rsidRPr="00992B7D" w:rsidRDefault="00F236CA" w:rsidP="00167A16">
      <w:pPr>
        <w:rPr>
          <w:sz w:val="22"/>
          <w:szCs w:val="22"/>
          <w:lang w:val="en-GB"/>
        </w:rPr>
      </w:pPr>
    </w:p>
    <w:p w:rsidR="00F236CA" w:rsidRPr="00992B7D" w:rsidRDefault="00F236CA" w:rsidP="00167A16">
      <w:pPr>
        <w:jc w:val="center"/>
        <w:rPr>
          <w:b/>
          <w:sz w:val="22"/>
          <w:szCs w:val="22"/>
          <w:lang w:val="en-GB"/>
        </w:rPr>
      </w:pPr>
      <w:r w:rsidRPr="00992B7D">
        <w:rPr>
          <w:b/>
          <w:sz w:val="22"/>
          <w:szCs w:val="22"/>
          <w:lang w:val="en-GB"/>
        </w:rPr>
        <w:t>Section I – General terms</w:t>
      </w:r>
    </w:p>
    <w:p w:rsidR="00F236CA" w:rsidRPr="00992B7D" w:rsidRDefault="00F236CA" w:rsidP="00167A16">
      <w:pPr>
        <w:rPr>
          <w:sz w:val="22"/>
          <w:szCs w:val="22"/>
        </w:rPr>
      </w:pPr>
    </w:p>
    <w:p w:rsidR="00F236CA" w:rsidRPr="00992B7D" w:rsidDel="00296453" w:rsidRDefault="00F236CA" w:rsidP="00167A16">
      <w:pPr>
        <w:pStyle w:val="Normalaftertitle"/>
        <w:rPr>
          <w:del w:id="2" w:author="Brian M Patten" w:date="2013-11-13T11:15:00Z"/>
          <w:sz w:val="22"/>
          <w:szCs w:val="22"/>
          <w:lang w:val="en-US"/>
        </w:rPr>
      </w:pPr>
      <w:r w:rsidRPr="00992B7D">
        <w:rPr>
          <w:rStyle w:val="Artdef"/>
          <w:sz w:val="22"/>
          <w:szCs w:val="22"/>
          <w:lang w:val="en-US"/>
        </w:rPr>
        <w:t>1.14</w:t>
      </w:r>
      <w:r w:rsidRPr="00992B7D">
        <w:rPr>
          <w:sz w:val="22"/>
          <w:szCs w:val="22"/>
          <w:lang w:val="en-US"/>
        </w:rPr>
        <w:tab/>
      </w:r>
      <w:r w:rsidRPr="00992B7D">
        <w:rPr>
          <w:sz w:val="22"/>
          <w:szCs w:val="22"/>
          <w:lang w:val="en-US"/>
        </w:rPr>
        <w:tab/>
      </w:r>
      <w:r w:rsidRPr="00992B7D">
        <w:rPr>
          <w:i/>
          <w:sz w:val="22"/>
          <w:szCs w:val="22"/>
          <w:lang w:val="en-US"/>
        </w:rPr>
        <w:t>Coordinated Universal Time (UTC):  </w:t>
      </w:r>
      <w:r w:rsidRPr="00992B7D">
        <w:rPr>
          <w:sz w:val="22"/>
          <w:szCs w:val="22"/>
          <w:lang w:val="en-US"/>
        </w:rPr>
        <w:t>Time scale, based on the second (SI)</w:t>
      </w:r>
      <w:ins w:id="3" w:author="Brian M Patten" w:date="2013-11-13T11:14:00Z">
        <w:r w:rsidRPr="00992B7D">
          <w:rPr>
            <w:sz w:val="22"/>
            <w:szCs w:val="22"/>
            <w:lang w:val="en-US"/>
          </w:rPr>
          <w:t xml:space="preserve"> and maintained by the Bureau International de Poids et Me</w:t>
        </w:r>
      </w:ins>
      <w:ins w:id="4" w:author="Brian M Patten" w:date="2013-12-09T10:48:00Z">
        <w:r w:rsidRPr="00992B7D">
          <w:rPr>
            <w:sz w:val="22"/>
            <w:szCs w:val="22"/>
            <w:lang w:val="en-US"/>
          </w:rPr>
          <w:t>s</w:t>
        </w:r>
      </w:ins>
      <w:ins w:id="5" w:author="Brian M Patten" w:date="2013-11-13T11:14:00Z">
        <w:r w:rsidRPr="00992B7D">
          <w:rPr>
            <w:sz w:val="22"/>
            <w:szCs w:val="22"/>
            <w:lang w:val="en-US"/>
          </w:rPr>
          <w:t>ures (BIPM), that forms the basis for the coordinated dissemination of standard frequencies and time signals.</w:t>
        </w:r>
      </w:ins>
      <w:del w:id="6" w:author="Brian M Patten" w:date="2013-11-13T11:13:00Z">
        <w:r w:rsidRPr="00992B7D" w:rsidDel="00296453">
          <w:rPr>
            <w:sz w:val="22"/>
            <w:szCs w:val="22"/>
            <w:lang w:val="en-US"/>
          </w:rPr>
          <w:delText>, as defined in Recommendation ITU</w:delText>
        </w:r>
        <w:r w:rsidRPr="00992B7D" w:rsidDel="00296453">
          <w:rPr>
            <w:sz w:val="22"/>
            <w:szCs w:val="22"/>
            <w:lang w:val="en-US"/>
          </w:rPr>
          <w:noBreakHyphen/>
          <w:delText>R TF.460-6.     (WRC-03)</w:delText>
        </w:r>
      </w:del>
    </w:p>
    <w:p w:rsidR="00F236CA" w:rsidRPr="00992B7D" w:rsidRDefault="00F236CA" w:rsidP="00167A16">
      <w:pPr>
        <w:rPr>
          <w:sz w:val="22"/>
          <w:szCs w:val="22"/>
        </w:rPr>
      </w:pPr>
    </w:p>
    <w:p w:rsidR="00F236CA" w:rsidRPr="00992B7D" w:rsidRDefault="00F236CA" w:rsidP="00167A16">
      <w:pPr>
        <w:rPr>
          <w:sz w:val="22"/>
          <w:szCs w:val="22"/>
        </w:rPr>
      </w:pPr>
      <w:r w:rsidRPr="00992B7D">
        <w:rPr>
          <w:sz w:val="22"/>
          <w:szCs w:val="22"/>
        </w:rPr>
        <w:tab/>
      </w:r>
      <w:r w:rsidRPr="00992B7D">
        <w:rPr>
          <w:sz w:val="22"/>
          <w:szCs w:val="22"/>
        </w:rPr>
        <w:tab/>
      </w:r>
      <w:del w:id="7" w:author="Brian M Patten" w:date="2013-11-13T11:15:00Z">
        <w:r w:rsidRPr="00992B7D" w:rsidDel="00296453">
          <w:rPr>
            <w:sz w:val="22"/>
            <w:szCs w:val="22"/>
          </w:rPr>
          <w:delText>For most practical purposes associated with the Radio Regulations, UTC is equivalent to mean solar time at the prime meridian (0° longitude), formerly expressed in GMT.</w:delText>
        </w:r>
      </w:del>
    </w:p>
    <w:p w:rsidR="00F236CA" w:rsidRPr="00992B7D" w:rsidRDefault="00F236CA" w:rsidP="00167A16">
      <w:pPr>
        <w:rPr>
          <w:b/>
          <w:bCs/>
          <w:i/>
          <w:sz w:val="22"/>
          <w:szCs w:val="22"/>
        </w:rPr>
      </w:pPr>
    </w:p>
    <w:p w:rsidR="00F236CA" w:rsidRPr="00992B7D" w:rsidRDefault="00F236CA" w:rsidP="00167A16">
      <w:pPr>
        <w:rPr>
          <w:rStyle w:val="Artdef"/>
          <w:b w:val="0"/>
          <w:sz w:val="22"/>
          <w:szCs w:val="22"/>
        </w:rPr>
      </w:pPr>
      <w:r w:rsidRPr="00992B7D">
        <w:rPr>
          <w:rStyle w:val="Artdef"/>
          <w:sz w:val="22"/>
          <w:szCs w:val="22"/>
        </w:rPr>
        <w:t>Reasons</w:t>
      </w:r>
      <w:r w:rsidRPr="00992B7D">
        <w:rPr>
          <w:rStyle w:val="Artdef"/>
          <w:b w:val="0"/>
          <w:sz w:val="22"/>
          <w:szCs w:val="22"/>
        </w:rPr>
        <w:t>: The modification removes the incorporation by reference of Recommendation ITU-R TF.460-6, which defines the use of leap seconds in UTC.  The modification also adds a reference to the international organization responsible for the maintenance of the UTC time scale.  Finally, because UTC will no longer be tied to Earth’s rotation, the modification removes the equivalence between UTC and the mean solar time at the prime meridian.</w:t>
      </w:r>
    </w:p>
    <w:p w:rsidR="00F236CA" w:rsidRPr="00992B7D" w:rsidRDefault="00F236CA" w:rsidP="00167A16">
      <w:pPr>
        <w:pStyle w:val="ArtNo"/>
        <w:rPr>
          <w:sz w:val="22"/>
          <w:szCs w:val="22"/>
          <w:lang w:val="en-US"/>
        </w:rPr>
      </w:pPr>
      <w:bookmarkStart w:id="8" w:name="_Toc327956574"/>
      <w:r w:rsidRPr="00992B7D">
        <w:rPr>
          <w:sz w:val="22"/>
          <w:szCs w:val="22"/>
        </w:rPr>
        <w:t>ARTICLE</w:t>
      </w:r>
      <w:r w:rsidRPr="00992B7D">
        <w:rPr>
          <w:rStyle w:val="href"/>
          <w:color w:val="000000"/>
          <w:sz w:val="22"/>
          <w:szCs w:val="22"/>
          <w:lang w:val="en-US"/>
        </w:rPr>
        <w:t>2</w:t>
      </w:r>
      <w:bookmarkEnd w:id="8"/>
    </w:p>
    <w:p w:rsidR="00F236CA" w:rsidRPr="00992B7D" w:rsidRDefault="00F236CA" w:rsidP="00167A16">
      <w:pPr>
        <w:pStyle w:val="Arttitle"/>
        <w:rPr>
          <w:rStyle w:val="Artdef"/>
          <w:b/>
          <w:sz w:val="22"/>
          <w:szCs w:val="22"/>
        </w:rPr>
      </w:pPr>
      <w:bookmarkStart w:id="9" w:name="_Toc327956575"/>
      <w:r w:rsidRPr="00992B7D">
        <w:rPr>
          <w:sz w:val="22"/>
          <w:szCs w:val="22"/>
        </w:rPr>
        <w:t>Nomenclature</w:t>
      </w:r>
      <w:bookmarkEnd w:id="9"/>
    </w:p>
    <w:p w:rsidR="00F236CA" w:rsidRPr="00992B7D" w:rsidRDefault="00F236CA" w:rsidP="00167A16">
      <w:pPr>
        <w:pStyle w:val="Section1"/>
        <w:rPr>
          <w:sz w:val="22"/>
          <w:szCs w:val="22"/>
          <w:lang w:val="en-US"/>
        </w:rPr>
      </w:pPr>
      <w:r w:rsidRPr="00992B7D">
        <w:rPr>
          <w:sz w:val="22"/>
          <w:szCs w:val="22"/>
        </w:rPr>
        <w:t>Section</w:t>
      </w:r>
      <w:r w:rsidRPr="00992B7D">
        <w:rPr>
          <w:sz w:val="22"/>
          <w:szCs w:val="22"/>
          <w:lang w:val="en-US"/>
        </w:rPr>
        <w:t xml:space="preserve"> II – Dates and times</w:t>
      </w:r>
    </w:p>
    <w:p w:rsidR="00F236CA" w:rsidRPr="00992B7D" w:rsidRDefault="00F236CA" w:rsidP="001F2361">
      <w:pPr>
        <w:rPr>
          <w:b/>
          <w:bCs/>
          <w:sz w:val="22"/>
          <w:szCs w:val="22"/>
        </w:rPr>
      </w:pPr>
      <w:r w:rsidRPr="00992B7D">
        <w:rPr>
          <w:b/>
          <w:sz w:val="22"/>
          <w:szCs w:val="22"/>
        </w:rPr>
        <w:t>MOD</w:t>
      </w:r>
      <w:r w:rsidRPr="00992B7D">
        <w:rPr>
          <w:b/>
          <w:sz w:val="22"/>
          <w:szCs w:val="22"/>
        </w:rPr>
        <w:tab/>
      </w:r>
      <w:r w:rsidRPr="00992B7D">
        <w:rPr>
          <w:b/>
          <w:bCs/>
          <w:sz w:val="22"/>
          <w:szCs w:val="22"/>
        </w:rPr>
        <w:tab/>
        <w:t>DIAP/1.14/2</w:t>
      </w:r>
    </w:p>
    <w:p w:rsidR="00F236CA" w:rsidRPr="00992B7D" w:rsidRDefault="00F236CA" w:rsidP="001F2361">
      <w:pPr>
        <w:spacing w:before="120"/>
        <w:rPr>
          <w:b/>
          <w:bCs/>
          <w:sz w:val="22"/>
          <w:szCs w:val="22"/>
        </w:rPr>
      </w:pPr>
      <w:r w:rsidRPr="00992B7D">
        <w:rPr>
          <w:b/>
          <w:bCs/>
          <w:sz w:val="22"/>
          <w:szCs w:val="22"/>
        </w:rPr>
        <w:t>Support:</w:t>
      </w:r>
    </w:p>
    <w:p w:rsidR="00F236CA" w:rsidRPr="00992B7D" w:rsidRDefault="00F236CA" w:rsidP="001F2361">
      <w:pPr>
        <w:spacing w:before="120"/>
        <w:rPr>
          <w:b/>
          <w:bCs/>
          <w:sz w:val="22"/>
          <w:szCs w:val="22"/>
        </w:rPr>
      </w:pPr>
      <w:r w:rsidRPr="00992B7D">
        <w:rPr>
          <w:b/>
          <w:bCs/>
          <w:sz w:val="22"/>
          <w:szCs w:val="22"/>
        </w:rPr>
        <w:t>United States of America, [Uruguay (Eastern Republic of)]</w:t>
      </w:r>
    </w:p>
    <w:p w:rsidR="00F236CA" w:rsidRPr="00992B7D" w:rsidRDefault="00F236CA" w:rsidP="00C917E1">
      <w:pPr>
        <w:jc w:val="both"/>
        <w:rPr>
          <w:sz w:val="22"/>
          <w:szCs w:val="22"/>
        </w:rPr>
      </w:pPr>
    </w:p>
    <w:p w:rsidR="00F236CA" w:rsidRPr="00992B7D" w:rsidRDefault="00F236CA" w:rsidP="00C917E1">
      <w:pPr>
        <w:jc w:val="both"/>
        <w:rPr>
          <w:sz w:val="22"/>
          <w:szCs w:val="22"/>
        </w:rPr>
      </w:pPr>
      <w:r w:rsidRPr="00992B7D">
        <w:rPr>
          <w:sz w:val="22"/>
          <w:szCs w:val="22"/>
        </w:rPr>
        <w:t>[Antigua and Barbuda], [Argentine Republic], [Bahamas (Commonwealth of the)], [Barbados], [Belize], [Bolivia (Plurinational State of)], [Brazil (Federative Republic of)], [Canada], [Chile], [Colombia (Republic of)], [Costa Rica], [Dominica (Commonwealth of)], [Dominican Republic], [Ecuador], [El Salvador (Republic of)],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F236CA" w:rsidRPr="00992B7D" w:rsidRDefault="00F236CA" w:rsidP="007067FA">
      <w:pPr>
        <w:pStyle w:val="Normalaftertitle"/>
        <w:rPr>
          <w:sz w:val="22"/>
          <w:szCs w:val="22"/>
          <w:lang w:val="en-US"/>
        </w:rPr>
      </w:pPr>
      <w:r w:rsidRPr="00992B7D">
        <w:rPr>
          <w:rStyle w:val="Artdef"/>
          <w:sz w:val="22"/>
          <w:szCs w:val="22"/>
          <w:lang w:val="en-US"/>
        </w:rPr>
        <w:t>2.5</w:t>
      </w:r>
      <w:r w:rsidRPr="00992B7D">
        <w:rPr>
          <w:rStyle w:val="Artdef"/>
          <w:sz w:val="22"/>
          <w:szCs w:val="22"/>
          <w:lang w:val="en-US"/>
        </w:rPr>
        <w:tab/>
      </w:r>
      <w:r w:rsidRPr="00992B7D">
        <w:rPr>
          <w:rStyle w:val="Artdef"/>
          <w:sz w:val="22"/>
          <w:szCs w:val="22"/>
          <w:lang w:val="en-US"/>
        </w:rPr>
        <w:tab/>
      </w:r>
      <w:r w:rsidRPr="00992B7D">
        <w:rPr>
          <w:sz w:val="22"/>
          <w:szCs w:val="22"/>
          <w:lang w:val="en-US"/>
        </w:rPr>
        <w:t>Whenever a date is used in connection with Coordinated Universal Time (UTC), this date shall be that of the prime meridian</w:t>
      </w:r>
      <w:ins w:id="10" w:author="Brian M Patten" w:date="2013-11-13T11:36:00Z">
        <w:r w:rsidRPr="00992B7D">
          <w:rPr>
            <w:sz w:val="22"/>
            <w:szCs w:val="22"/>
            <w:lang w:val="en-US"/>
          </w:rPr>
          <w:t>,</w:t>
        </w:r>
      </w:ins>
      <w:del w:id="11" w:author="Brian M Patten" w:date="2013-11-13T11:36:00Z">
        <w:r w:rsidRPr="00992B7D" w:rsidDel="00205397">
          <w:rPr>
            <w:sz w:val="22"/>
            <w:szCs w:val="22"/>
            <w:lang w:val="en-US"/>
          </w:rPr>
          <w:delText xml:space="preserve"> at the appropriate time</w:delText>
        </w:r>
      </w:del>
      <w:r w:rsidRPr="00992B7D">
        <w:rPr>
          <w:sz w:val="22"/>
          <w:szCs w:val="22"/>
          <w:lang w:val="en-US"/>
        </w:rPr>
        <w:t>corresponding to zero degrees geographical longitude.</w:t>
      </w:r>
    </w:p>
    <w:p w:rsidR="00F236CA" w:rsidRPr="00992B7D" w:rsidRDefault="00F236CA" w:rsidP="007067FA">
      <w:pPr>
        <w:jc w:val="both"/>
        <w:rPr>
          <w:bCs/>
          <w:sz w:val="22"/>
          <w:szCs w:val="22"/>
        </w:rPr>
      </w:pPr>
    </w:p>
    <w:p w:rsidR="00F236CA" w:rsidRPr="00992B7D" w:rsidRDefault="00F236CA" w:rsidP="007067FA">
      <w:pPr>
        <w:jc w:val="both"/>
        <w:rPr>
          <w:b/>
          <w:bCs/>
          <w:sz w:val="22"/>
          <w:szCs w:val="22"/>
        </w:rPr>
      </w:pPr>
      <w:r w:rsidRPr="00992B7D">
        <w:rPr>
          <w:b/>
          <w:bCs/>
          <w:sz w:val="22"/>
          <w:szCs w:val="22"/>
        </w:rPr>
        <w:t>Reasons</w:t>
      </w:r>
      <w:r w:rsidRPr="00992B7D">
        <w:rPr>
          <w:bCs/>
          <w:sz w:val="22"/>
          <w:szCs w:val="22"/>
        </w:rPr>
        <w:t xml:space="preserve">: </w:t>
      </w:r>
      <w:r w:rsidRPr="00992B7D">
        <w:rPr>
          <w:sz w:val="22"/>
          <w:szCs w:val="22"/>
          <w:lang w:val="en-AU"/>
        </w:rPr>
        <w:t>Consequential change resulting from removing the equivalence between UTC and the mean solar time at the prime meridian in the definition of UTC.</w:t>
      </w:r>
    </w:p>
    <w:p w:rsidR="00F236CA" w:rsidRPr="00992B7D" w:rsidRDefault="00F236CA" w:rsidP="001F2361">
      <w:pPr>
        <w:rPr>
          <w:b/>
          <w:sz w:val="22"/>
          <w:szCs w:val="22"/>
        </w:rPr>
      </w:pPr>
      <w:bookmarkStart w:id="12" w:name="_Toc327956705"/>
    </w:p>
    <w:p w:rsidR="00F236CA" w:rsidRPr="00992B7D" w:rsidRDefault="00F236CA" w:rsidP="001F2361">
      <w:pPr>
        <w:rPr>
          <w:b/>
          <w:bCs/>
          <w:sz w:val="22"/>
          <w:szCs w:val="22"/>
        </w:rPr>
      </w:pPr>
      <w:r w:rsidRPr="00992B7D">
        <w:rPr>
          <w:b/>
          <w:sz w:val="22"/>
          <w:szCs w:val="22"/>
        </w:rPr>
        <w:t>MOD</w:t>
      </w:r>
      <w:r w:rsidRPr="00992B7D">
        <w:rPr>
          <w:b/>
          <w:sz w:val="22"/>
          <w:szCs w:val="22"/>
        </w:rPr>
        <w:tab/>
      </w:r>
      <w:r w:rsidRPr="00992B7D">
        <w:rPr>
          <w:b/>
          <w:bCs/>
          <w:sz w:val="22"/>
          <w:szCs w:val="22"/>
        </w:rPr>
        <w:tab/>
        <w:t>DIAP/1.14/3</w:t>
      </w:r>
    </w:p>
    <w:p w:rsidR="00F236CA" w:rsidRPr="00992B7D" w:rsidRDefault="00F236CA" w:rsidP="001F2361">
      <w:pPr>
        <w:spacing w:before="120"/>
        <w:rPr>
          <w:b/>
          <w:bCs/>
          <w:sz w:val="22"/>
          <w:szCs w:val="22"/>
        </w:rPr>
      </w:pPr>
      <w:r w:rsidRPr="00992B7D">
        <w:rPr>
          <w:b/>
          <w:bCs/>
          <w:sz w:val="22"/>
          <w:szCs w:val="22"/>
        </w:rPr>
        <w:t>Support:</w:t>
      </w:r>
    </w:p>
    <w:p w:rsidR="00F236CA" w:rsidRPr="00992B7D" w:rsidRDefault="00F236CA" w:rsidP="001F2361">
      <w:pPr>
        <w:spacing w:before="120"/>
        <w:rPr>
          <w:b/>
          <w:bCs/>
          <w:sz w:val="22"/>
          <w:szCs w:val="22"/>
        </w:rPr>
      </w:pPr>
      <w:r w:rsidRPr="00992B7D">
        <w:rPr>
          <w:b/>
          <w:bCs/>
          <w:sz w:val="22"/>
          <w:szCs w:val="22"/>
        </w:rPr>
        <w:t>United States of America, [Uruguay (Eastern Republic of)]</w:t>
      </w:r>
    </w:p>
    <w:p w:rsidR="00F236CA" w:rsidRPr="00992B7D" w:rsidRDefault="00F236CA" w:rsidP="001F2361">
      <w:pPr>
        <w:spacing w:before="120"/>
        <w:rPr>
          <w:b/>
          <w:bCs/>
          <w:sz w:val="22"/>
          <w:szCs w:val="22"/>
        </w:rPr>
      </w:pPr>
    </w:p>
    <w:p w:rsidR="00F236CA" w:rsidRPr="00992B7D" w:rsidRDefault="00F236CA" w:rsidP="00C917E1">
      <w:pPr>
        <w:jc w:val="both"/>
        <w:rPr>
          <w:sz w:val="22"/>
          <w:szCs w:val="22"/>
        </w:rPr>
      </w:pPr>
      <w:r w:rsidRPr="00992B7D">
        <w:rPr>
          <w:sz w:val="22"/>
          <w:szCs w:val="22"/>
        </w:rPr>
        <w:t>[Antigua and Barbuda], [Argentine Republic], [Bahamas (Commonwealth of the)], [Barbados], [Belize], [Bolivia (Plurinational State of)], [Brazil (Federative Republic of)], [Canada], [Chile], [Colombia (Republic of)], [Costa Rica], [Dominica (Commonwealth of)], [Dominican Republic], [Ecuador], [El Salvador (Republic of)],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F236CA" w:rsidRPr="00992B7D" w:rsidRDefault="00F236CA" w:rsidP="00C917E1">
      <w:pPr>
        <w:rPr>
          <w:sz w:val="22"/>
          <w:szCs w:val="22"/>
        </w:rPr>
      </w:pPr>
    </w:p>
    <w:p w:rsidR="00F236CA" w:rsidRPr="00992B7D" w:rsidRDefault="00F236CA" w:rsidP="001F2361">
      <w:pPr>
        <w:spacing w:before="120"/>
        <w:rPr>
          <w:b/>
          <w:sz w:val="22"/>
          <w:szCs w:val="22"/>
          <w:lang w:val="it-IT"/>
        </w:rPr>
      </w:pPr>
    </w:p>
    <w:p w:rsidR="00F236CA" w:rsidRPr="00992B7D" w:rsidRDefault="00F236CA" w:rsidP="00167A16">
      <w:pPr>
        <w:pStyle w:val="Normalaftertitle"/>
        <w:jc w:val="center"/>
        <w:rPr>
          <w:sz w:val="22"/>
          <w:szCs w:val="22"/>
          <w:lang w:val="it-IT"/>
        </w:rPr>
      </w:pPr>
      <w:r w:rsidRPr="00992B7D">
        <w:rPr>
          <w:color w:val="000000"/>
          <w:sz w:val="22"/>
          <w:szCs w:val="22"/>
          <w:lang w:val="it-IT"/>
        </w:rPr>
        <w:t xml:space="preserve">CHAPTER </w:t>
      </w:r>
      <w:r w:rsidRPr="00992B7D">
        <w:rPr>
          <w:rStyle w:val="href"/>
          <w:color w:val="000000"/>
          <w:sz w:val="22"/>
          <w:szCs w:val="22"/>
          <w:lang w:val="it-IT"/>
        </w:rPr>
        <w:t xml:space="preserve"> X</w:t>
      </w:r>
      <w:bookmarkEnd w:id="12"/>
    </w:p>
    <w:p w:rsidR="00F236CA" w:rsidRPr="00992B7D" w:rsidRDefault="00F236CA" w:rsidP="00167A16">
      <w:pPr>
        <w:pStyle w:val="Chaptitle"/>
        <w:rPr>
          <w:sz w:val="22"/>
          <w:szCs w:val="22"/>
          <w:lang w:val="en-US"/>
        </w:rPr>
      </w:pPr>
      <w:bookmarkStart w:id="13" w:name="_Toc327956706"/>
      <w:r w:rsidRPr="00992B7D">
        <w:rPr>
          <w:sz w:val="22"/>
          <w:szCs w:val="22"/>
        </w:rPr>
        <w:t>Provisions for entry into force of the Radio Regulations</w:t>
      </w:r>
      <w:r w:rsidRPr="00992B7D">
        <w:rPr>
          <w:b w:val="0"/>
          <w:bCs/>
          <w:sz w:val="22"/>
          <w:szCs w:val="22"/>
        </w:rPr>
        <w:t>    (WRC</w:t>
      </w:r>
      <w:r w:rsidRPr="00992B7D">
        <w:rPr>
          <w:b w:val="0"/>
          <w:bCs/>
          <w:sz w:val="22"/>
          <w:szCs w:val="22"/>
        </w:rPr>
        <w:noBreakHyphen/>
        <w:t>1</w:t>
      </w:r>
      <w:ins w:id="14" w:author="Brian M Patten" w:date="2013-11-14T13:30:00Z">
        <w:r w:rsidRPr="00992B7D">
          <w:rPr>
            <w:b w:val="0"/>
            <w:bCs/>
            <w:sz w:val="22"/>
            <w:szCs w:val="22"/>
          </w:rPr>
          <w:t>5</w:t>
        </w:r>
      </w:ins>
      <w:del w:id="15" w:author="Brian M Patten" w:date="2013-11-14T13:30:00Z">
        <w:r w:rsidRPr="00992B7D" w:rsidDel="00647A9C">
          <w:rPr>
            <w:b w:val="0"/>
            <w:bCs/>
            <w:sz w:val="22"/>
            <w:szCs w:val="22"/>
          </w:rPr>
          <w:delText>2</w:delText>
        </w:r>
      </w:del>
      <w:r w:rsidRPr="00992B7D">
        <w:rPr>
          <w:b w:val="0"/>
          <w:bCs/>
          <w:sz w:val="22"/>
          <w:szCs w:val="22"/>
        </w:rPr>
        <w:t>)</w:t>
      </w:r>
      <w:bookmarkEnd w:id="13"/>
    </w:p>
    <w:p w:rsidR="00F236CA" w:rsidRPr="00992B7D" w:rsidRDefault="00F236CA" w:rsidP="00167A16">
      <w:pPr>
        <w:rPr>
          <w:b/>
          <w:bCs/>
          <w:sz w:val="22"/>
          <w:szCs w:val="22"/>
        </w:rPr>
      </w:pPr>
    </w:p>
    <w:p w:rsidR="00F236CA" w:rsidRPr="00992B7D" w:rsidRDefault="00F236CA" w:rsidP="00167A16">
      <w:pPr>
        <w:rPr>
          <w:bCs/>
          <w:sz w:val="22"/>
          <w:szCs w:val="22"/>
        </w:rPr>
      </w:pPr>
      <w:r w:rsidRPr="00992B7D">
        <w:rPr>
          <w:b/>
          <w:bCs/>
          <w:sz w:val="22"/>
          <w:szCs w:val="22"/>
        </w:rPr>
        <w:t>Reasons</w:t>
      </w:r>
      <w:r w:rsidRPr="00992B7D">
        <w:rPr>
          <w:bCs/>
          <w:sz w:val="22"/>
          <w:szCs w:val="22"/>
        </w:rPr>
        <w:t>:  To update the WRC where provisions for entry into force will be recorded for the final acts of the conference.</w:t>
      </w:r>
    </w:p>
    <w:p w:rsidR="00F236CA" w:rsidRPr="00992B7D" w:rsidRDefault="00F236CA" w:rsidP="00167A16">
      <w:pPr>
        <w:rPr>
          <w:b/>
          <w:bCs/>
          <w:sz w:val="22"/>
          <w:szCs w:val="22"/>
        </w:rPr>
      </w:pPr>
    </w:p>
    <w:p w:rsidR="00F236CA" w:rsidRPr="00992B7D" w:rsidRDefault="00F236CA" w:rsidP="001F2361">
      <w:pPr>
        <w:rPr>
          <w:b/>
          <w:sz w:val="22"/>
          <w:szCs w:val="22"/>
        </w:rPr>
      </w:pPr>
      <w:bookmarkStart w:id="16" w:name="_Toc327956707"/>
    </w:p>
    <w:p w:rsidR="00F236CA" w:rsidRPr="00992B7D" w:rsidRDefault="00F236CA" w:rsidP="001F2361">
      <w:pPr>
        <w:rPr>
          <w:b/>
          <w:sz w:val="22"/>
          <w:szCs w:val="22"/>
        </w:rPr>
      </w:pPr>
    </w:p>
    <w:p w:rsidR="00F236CA" w:rsidRPr="00992B7D" w:rsidRDefault="00F236CA" w:rsidP="001F2361">
      <w:pPr>
        <w:rPr>
          <w:b/>
          <w:bCs/>
          <w:sz w:val="22"/>
          <w:szCs w:val="22"/>
        </w:rPr>
      </w:pPr>
      <w:r w:rsidRPr="00992B7D">
        <w:rPr>
          <w:b/>
          <w:sz w:val="22"/>
          <w:szCs w:val="22"/>
        </w:rPr>
        <w:t>MOD</w:t>
      </w:r>
      <w:r w:rsidRPr="00992B7D">
        <w:rPr>
          <w:b/>
          <w:sz w:val="22"/>
          <w:szCs w:val="22"/>
        </w:rPr>
        <w:tab/>
      </w:r>
      <w:r w:rsidRPr="00992B7D">
        <w:rPr>
          <w:b/>
          <w:bCs/>
          <w:sz w:val="22"/>
          <w:szCs w:val="22"/>
        </w:rPr>
        <w:tab/>
        <w:t>DIAP/1.14/4</w:t>
      </w:r>
    </w:p>
    <w:p w:rsidR="00F236CA" w:rsidRPr="00992B7D" w:rsidRDefault="00F236CA" w:rsidP="001F2361">
      <w:pPr>
        <w:spacing w:before="120"/>
        <w:rPr>
          <w:b/>
          <w:bCs/>
          <w:sz w:val="22"/>
          <w:szCs w:val="22"/>
        </w:rPr>
      </w:pPr>
      <w:r w:rsidRPr="00992B7D">
        <w:rPr>
          <w:b/>
          <w:bCs/>
          <w:sz w:val="22"/>
          <w:szCs w:val="22"/>
        </w:rPr>
        <w:t>Support:</w:t>
      </w:r>
    </w:p>
    <w:p w:rsidR="00F236CA" w:rsidRPr="00992B7D" w:rsidRDefault="00F236CA" w:rsidP="001F2361">
      <w:pPr>
        <w:spacing w:before="120"/>
        <w:rPr>
          <w:b/>
          <w:bCs/>
          <w:sz w:val="22"/>
          <w:szCs w:val="22"/>
        </w:rPr>
      </w:pPr>
      <w:r w:rsidRPr="00992B7D">
        <w:rPr>
          <w:b/>
          <w:bCs/>
          <w:sz w:val="22"/>
          <w:szCs w:val="22"/>
        </w:rPr>
        <w:t>United States of America, [Uruguay (Eastern Republic of)]</w:t>
      </w:r>
    </w:p>
    <w:p w:rsidR="00F236CA" w:rsidRPr="00992B7D" w:rsidRDefault="00F236CA" w:rsidP="001F2361">
      <w:pPr>
        <w:spacing w:before="120"/>
        <w:rPr>
          <w:b/>
          <w:bCs/>
          <w:sz w:val="22"/>
          <w:szCs w:val="22"/>
        </w:rPr>
      </w:pPr>
    </w:p>
    <w:p w:rsidR="00F236CA" w:rsidRPr="00992B7D" w:rsidRDefault="00F236CA" w:rsidP="00C917E1">
      <w:pPr>
        <w:jc w:val="both"/>
        <w:rPr>
          <w:sz w:val="22"/>
          <w:szCs w:val="22"/>
        </w:rPr>
      </w:pPr>
      <w:r w:rsidRPr="00992B7D">
        <w:rPr>
          <w:sz w:val="22"/>
          <w:szCs w:val="22"/>
        </w:rPr>
        <w:t>[Antigua and Barbuda], [Argentine Republic], [Bahamas (Commonwealth of the)], [Barbados], [Belize], [Bolivia (Plurinational State of)], [Brazil (Federative Republic of)], [Canada], [Chile], [Colombia (Republic of)], [Costa Rica], [Dominica (Commonwealth of)], [Dominican Republic], [Ecuador], [El Salvador (Republic of)],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F236CA" w:rsidRPr="00992B7D" w:rsidRDefault="00F236CA" w:rsidP="00C917E1">
      <w:pPr>
        <w:rPr>
          <w:sz w:val="22"/>
          <w:szCs w:val="22"/>
        </w:rPr>
      </w:pPr>
    </w:p>
    <w:p w:rsidR="00F236CA" w:rsidRPr="00992B7D" w:rsidRDefault="00F236CA" w:rsidP="00167A16">
      <w:pPr>
        <w:pStyle w:val="ArtNo"/>
        <w:rPr>
          <w:rStyle w:val="href"/>
          <w:sz w:val="22"/>
          <w:szCs w:val="22"/>
        </w:rPr>
      </w:pPr>
      <w:r w:rsidRPr="00992B7D">
        <w:rPr>
          <w:sz w:val="22"/>
          <w:szCs w:val="22"/>
        </w:rPr>
        <w:t xml:space="preserve">ARTICLE </w:t>
      </w:r>
      <w:r w:rsidRPr="00992B7D">
        <w:rPr>
          <w:rStyle w:val="href"/>
          <w:sz w:val="22"/>
          <w:szCs w:val="22"/>
        </w:rPr>
        <w:t>59</w:t>
      </w:r>
      <w:bookmarkEnd w:id="16"/>
    </w:p>
    <w:p w:rsidR="00F236CA" w:rsidRPr="00992B7D" w:rsidRDefault="00F236CA" w:rsidP="00167A16">
      <w:pPr>
        <w:pStyle w:val="Arttitle"/>
        <w:rPr>
          <w:b w:val="0"/>
          <w:bCs/>
          <w:sz w:val="22"/>
          <w:szCs w:val="22"/>
        </w:rPr>
      </w:pPr>
      <w:bookmarkStart w:id="17" w:name="_Toc327956708"/>
      <w:r w:rsidRPr="00992B7D">
        <w:rPr>
          <w:sz w:val="22"/>
          <w:szCs w:val="22"/>
        </w:rPr>
        <w:t>Entry into force and provisional application</w:t>
      </w:r>
      <w:r w:rsidRPr="00992B7D">
        <w:rPr>
          <w:sz w:val="22"/>
          <w:szCs w:val="22"/>
        </w:rPr>
        <w:br/>
        <w:t>of the Radio Regulations</w:t>
      </w:r>
      <w:r w:rsidRPr="00992B7D">
        <w:rPr>
          <w:b w:val="0"/>
          <w:bCs/>
          <w:sz w:val="22"/>
          <w:szCs w:val="22"/>
        </w:rPr>
        <w:t>    (WRC</w:t>
      </w:r>
      <w:r w:rsidRPr="00992B7D">
        <w:rPr>
          <w:b w:val="0"/>
          <w:bCs/>
          <w:sz w:val="22"/>
          <w:szCs w:val="22"/>
        </w:rPr>
        <w:noBreakHyphen/>
        <w:t>1</w:t>
      </w:r>
      <w:ins w:id="18" w:author="Brian M Patten" w:date="2013-11-14T13:30:00Z">
        <w:r w:rsidRPr="00992B7D">
          <w:rPr>
            <w:b w:val="0"/>
            <w:bCs/>
            <w:sz w:val="22"/>
            <w:szCs w:val="22"/>
          </w:rPr>
          <w:t>5</w:t>
        </w:r>
      </w:ins>
      <w:del w:id="19" w:author="Brian M Patten" w:date="2013-11-14T13:30:00Z">
        <w:r w:rsidRPr="00992B7D" w:rsidDel="00647A9C">
          <w:rPr>
            <w:b w:val="0"/>
            <w:bCs/>
            <w:sz w:val="22"/>
            <w:szCs w:val="22"/>
          </w:rPr>
          <w:delText>2</w:delText>
        </w:r>
      </w:del>
      <w:r w:rsidRPr="00992B7D">
        <w:rPr>
          <w:b w:val="0"/>
          <w:bCs/>
          <w:sz w:val="22"/>
          <w:szCs w:val="22"/>
        </w:rPr>
        <w:t>)</w:t>
      </w:r>
      <w:bookmarkEnd w:id="17"/>
    </w:p>
    <w:p w:rsidR="00F236CA" w:rsidRPr="00992B7D" w:rsidRDefault="00F236CA" w:rsidP="00167A16">
      <w:pPr>
        <w:rPr>
          <w:sz w:val="22"/>
          <w:szCs w:val="22"/>
          <w:lang w:val="en-GB"/>
        </w:rPr>
      </w:pPr>
    </w:p>
    <w:p w:rsidR="00F236CA" w:rsidRPr="00992B7D" w:rsidRDefault="00F236CA" w:rsidP="00167A16">
      <w:pPr>
        <w:rPr>
          <w:bCs/>
          <w:sz w:val="22"/>
          <w:szCs w:val="22"/>
        </w:rPr>
      </w:pPr>
      <w:r w:rsidRPr="00992B7D">
        <w:rPr>
          <w:b/>
          <w:bCs/>
          <w:sz w:val="22"/>
          <w:szCs w:val="22"/>
        </w:rPr>
        <w:t>Reasons</w:t>
      </w:r>
      <w:r w:rsidRPr="00992B7D">
        <w:rPr>
          <w:bCs/>
          <w:sz w:val="22"/>
          <w:szCs w:val="22"/>
        </w:rPr>
        <w:t>:  To update the WRC in the Article where provisions for entry into force will be recorded for the final acts of the conference.</w:t>
      </w:r>
    </w:p>
    <w:p w:rsidR="00F236CA" w:rsidRPr="00992B7D" w:rsidRDefault="00F236CA" w:rsidP="00167A16">
      <w:pPr>
        <w:rPr>
          <w:sz w:val="22"/>
          <w:szCs w:val="22"/>
          <w:lang w:val="en-GB"/>
        </w:rPr>
      </w:pPr>
    </w:p>
    <w:p w:rsidR="00F236CA" w:rsidRPr="00992B7D" w:rsidRDefault="00F236CA" w:rsidP="00167A16">
      <w:pPr>
        <w:rPr>
          <w:sz w:val="22"/>
          <w:szCs w:val="22"/>
          <w:lang w:val="en-GB"/>
        </w:rPr>
      </w:pPr>
    </w:p>
    <w:p w:rsidR="00F236CA" w:rsidRPr="00992B7D" w:rsidRDefault="00F236CA" w:rsidP="00167A16">
      <w:pPr>
        <w:rPr>
          <w:sz w:val="22"/>
          <w:szCs w:val="22"/>
          <w:lang w:val="en-GB"/>
        </w:rPr>
      </w:pPr>
    </w:p>
    <w:p w:rsidR="00F236CA" w:rsidRPr="00992B7D" w:rsidRDefault="00F236CA" w:rsidP="001F2361">
      <w:pPr>
        <w:rPr>
          <w:b/>
          <w:bCs/>
          <w:sz w:val="22"/>
          <w:szCs w:val="22"/>
        </w:rPr>
      </w:pPr>
      <w:r w:rsidRPr="00992B7D">
        <w:rPr>
          <w:b/>
          <w:sz w:val="22"/>
          <w:szCs w:val="22"/>
        </w:rPr>
        <w:t>MOD</w:t>
      </w:r>
      <w:r w:rsidRPr="00992B7D">
        <w:rPr>
          <w:b/>
          <w:sz w:val="22"/>
          <w:szCs w:val="22"/>
        </w:rPr>
        <w:tab/>
      </w:r>
      <w:r w:rsidRPr="00992B7D">
        <w:rPr>
          <w:b/>
          <w:bCs/>
          <w:sz w:val="22"/>
          <w:szCs w:val="22"/>
        </w:rPr>
        <w:tab/>
        <w:t>DIAP/1.14/5</w:t>
      </w:r>
    </w:p>
    <w:p w:rsidR="00F236CA" w:rsidRPr="00992B7D" w:rsidRDefault="00F236CA" w:rsidP="001F2361">
      <w:pPr>
        <w:spacing w:before="120"/>
        <w:rPr>
          <w:b/>
          <w:bCs/>
          <w:sz w:val="22"/>
          <w:szCs w:val="22"/>
        </w:rPr>
      </w:pPr>
      <w:r w:rsidRPr="00992B7D">
        <w:rPr>
          <w:b/>
          <w:bCs/>
          <w:sz w:val="22"/>
          <w:szCs w:val="22"/>
        </w:rPr>
        <w:t>Support:</w:t>
      </w:r>
    </w:p>
    <w:p w:rsidR="00F236CA" w:rsidRPr="00992B7D" w:rsidRDefault="00F236CA" w:rsidP="001F2361">
      <w:pPr>
        <w:spacing w:before="120"/>
        <w:rPr>
          <w:b/>
          <w:bCs/>
          <w:sz w:val="22"/>
          <w:szCs w:val="22"/>
        </w:rPr>
      </w:pPr>
      <w:r w:rsidRPr="00992B7D">
        <w:rPr>
          <w:b/>
          <w:bCs/>
          <w:sz w:val="22"/>
          <w:szCs w:val="22"/>
        </w:rPr>
        <w:t>United States of America, [Uruguay (Eastern Republic of)]</w:t>
      </w:r>
    </w:p>
    <w:p w:rsidR="00F236CA" w:rsidRPr="00992B7D" w:rsidRDefault="00F236CA" w:rsidP="001F2361">
      <w:pPr>
        <w:spacing w:before="120"/>
        <w:rPr>
          <w:b/>
          <w:bCs/>
          <w:sz w:val="22"/>
          <w:szCs w:val="22"/>
        </w:rPr>
      </w:pPr>
    </w:p>
    <w:p w:rsidR="00F236CA" w:rsidRPr="00992B7D" w:rsidRDefault="00F236CA" w:rsidP="00C917E1">
      <w:pPr>
        <w:jc w:val="both"/>
        <w:rPr>
          <w:sz w:val="22"/>
          <w:szCs w:val="22"/>
        </w:rPr>
      </w:pPr>
      <w:r w:rsidRPr="00992B7D">
        <w:rPr>
          <w:sz w:val="22"/>
          <w:szCs w:val="22"/>
        </w:rPr>
        <w:t>[Antigua and Barbuda], [Argentine Republic], [Bahamas (Commonwealth of the)], [Barbados], [Belize], [Bolivia (Plurinational State of)], [Brazil (Federative Republic of)], [Canada], [Chile], [Colombia (Republic of)], [Costa Rica], [Dominica (Commonwealth of)], [Dominican Republic], [Ecuador], [El Salvador (Republic of)],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F236CA" w:rsidRPr="00992B7D" w:rsidRDefault="00F236CA" w:rsidP="00C917E1">
      <w:pPr>
        <w:rPr>
          <w:sz w:val="22"/>
          <w:szCs w:val="22"/>
        </w:rPr>
      </w:pPr>
    </w:p>
    <w:p w:rsidR="00F236CA" w:rsidRPr="00992B7D" w:rsidRDefault="00F236CA" w:rsidP="00167A16">
      <w:pPr>
        <w:pStyle w:val="Normalaftertitle"/>
        <w:rPr>
          <w:sz w:val="22"/>
          <w:szCs w:val="22"/>
          <w:lang w:val="en-US"/>
        </w:rPr>
      </w:pPr>
      <w:r w:rsidRPr="00992B7D">
        <w:rPr>
          <w:rStyle w:val="Artdef"/>
          <w:sz w:val="22"/>
          <w:szCs w:val="22"/>
          <w:lang w:val="en-US"/>
        </w:rPr>
        <w:t>59.1</w:t>
      </w:r>
      <w:r w:rsidRPr="00992B7D">
        <w:rPr>
          <w:sz w:val="22"/>
          <w:szCs w:val="22"/>
          <w:lang w:val="en-US"/>
        </w:rPr>
        <w:tab/>
      </w:r>
      <w:r w:rsidRPr="00992B7D">
        <w:rPr>
          <w:sz w:val="22"/>
          <w:szCs w:val="22"/>
          <w:lang w:val="en-US"/>
        </w:rPr>
        <w:tab/>
        <w:t>These Regulations, which complement the provisions of the Constitution and Convention of the International Telecommunication Union, and as revised and contained in the Final Acts of WRC</w:t>
      </w:r>
      <w:r w:rsidRPr="00992B7D">
        <w:rPr>
          <w:sz w:val="22"/>
          <w:szCs w:val="22"/>
          <w:lang w:val="en-US"/>
        </w:rPr>
        <w:noBreakHyphen/>
        <w:t>95, WRC</w:t>
      </w:r>
      <w:r w:rsidRPr="00992B7D">
        <w:rPr>
          <w:sz w:val="22"/>
          <w:szCs w:val="22"/>
          <w:lang w:val="en-US"/>
        </w:rPr>
        <w:noBreakHyphen/>
        <w:t>97, WRC</w:t>
      </w:r>
      <w:r w:rsidRPr="00992B7D">
        <w:rPr>
          <w:sz w:val="22"/>
          <w:szCs w:val="22"/>
          <w:lang w:val="en-US"/>
        </w:rPr>
        <w:noBreakHyphen/>
        <w:t>2000, WRC</w:t>
      </w:r>
      <w:r w:rsidRPr="00992B7D">
        <w:rPr>
          <w:sz w:val="22"/>
          <w:szCs w:val="22"/>
          <w:lang w:val="en-US"/>
        </w:rPr>
        <w:noBreakHyphen/>
        <w:t>03, WRC</w:t>
      </w:r>
      <w:r w:rsidRPr="00992B7D">
        <w:rPr>
          <w:sz w:val="22"/>
          <w:szCs w:val="22"/>
          <w:lang w:val="en-US"/>
        </w:rPr>
        <w:noBreakHyphen/>
        <w:t>07</w:t>
      </w:r>
      <w:ins w:id="20" w:author="Brian M Patten" w:date="2013-11-14T13:31:00Z">
        <w:r w:rsidRPr="00992B7D">
          <w:rPr>
            <w:sz w:val="22"/>
            <w:szCs w:val="22"/>
            <w:lang w:val="en-US"/>
          </w:rPr>
          <w:t>,</w:t>
        </w:r>
      </w:ins>
      <w:del w:id="21" w:author="Brian M Patten" w:date="2013-11-14T13:31:00Z">
        <w:r w:rsidRPr="00992B7D" w:rsidDel="00647A9C">
          <w:rPr>
            <w:sz w:val="22"/>
            <w:szCs w:val="22"/>
            <w:lang w:val="en-US"/>
          </w:rPr>
          <w:delText xml:space="preserve"> and</w:delText>
        </w:r>
      </w:del>
      <w:r w:rsidRPr="00992B7D">
        <w:rPr>
          <w:sz w:val="22"/>
          <w:szCs w:val="22"/>
          <w:lang w:val="en-US"/>
        </w:rPr>
        <w:t>WRC</w:t>
      </w:r>
      <w:r w:rsidRPr="00992B7D">
        <w:rPr>
          <w:sz w:val="22"/>
          <w:szCs w:val="22"/>
          <w:lang w:val="en-US"/>
        </w:rPr>
        <w:noBreakHyphen/>
        <w:t>12,</w:t>
      </w:r>
      <w:ins w:id="22" w:author="Brian M Patten" w:date="2013-11-14T13:31:00Z">
        <w:r w:rsidRPr="00992B7D">
          <w:rPr>
            <w:sz w:val="22"/>
            <w:szCs w:val="22"/>
            <w:lang w:val="en-US"/>
          </w:rPr>
          <w:t xml:space="preserve"> and WRC-15</w:t>
        </w:r>
      </w:ins>
      <w:r w:rsidRPr="00992B7D">
        <w:rPr>
          <w:sz w:val="22"/>
          <w:szCs w:val="22"/>
          <w:lang w:val="en-US"/>
        </w:rPr>
        <w:t xml:space="preserve"> shall be applied, pursuant to Article 54 of the Constitution, on the following basis.    (WRC</w:t>
      </w:r>
      <w:r w:rsidRPr="00992B7D">
        <w:rPr>
          <w:sz w:val="22"/>
          <w:szCs w:val="22"/>
          <w:lang w:val="en-US"/>
        </w:rPr>
        <w:noBreakHyphen/>
        <w:t>1</w:t>
      </w:r>
      <w:ins w:id="23" w:author="Brian M Patten" w:date="2013-11-14T13:31:00Z">
        <w:r w:rsidRPr="00992B7D">
          <w:rPr>
            <w:sz w:val="22"/>
            <w:szCs w:val="22"/>
            <w:lang w:val="en-US"/>
          </w:rPr>
          <w:t>5</w:t>
        </w:r>
      </w:ins>
      <w:del w:id="24" w:author="Brian M Patten" w:date="2013-11-14T13:31:00Z">
        <w:r w:rsidRPr="00992B7D" w:rsidDel="00647A9C">
          <w:rPr>
            <w:sz w:val="22"/>
            <w:szCs w:val="22"/>
            <w:lang w:val="en-US"/>
          </w:rPr>
          <w:delText>2</w:delText>
        </w:r>
      </w:del>
      <w:r w:rsidRPr="00992B7D">
        <w:rPr>
          <w:sz w:val="22"/>
          <w:szCs w:val="22"/>
          <w:lang w:val="en-US"/>
        </w:rPr>
        <w:t>)</w:t>
      </w:r>
    </w:p>
    <w:p w:rsidR="00F236CA" w:rsidRPr="00992B7D" w:rsidRDefault="00F236CA" w:rsidP="00167A16">
      <w:pPr>
        <w:rPr>
          <w:sz w:val="22"/>
          <w:szCs w:val="22"/>
          <w:lang w:val="en-GB"/>
        </w:rPr>
      </w:pPr>
    </w:p>
    <w:p w:rsidR="00F236CA" w:rsidRPr="00992B7D" w:rsidRDefault="00F236CA" w:rsidP="00167A16">
      <w:pPr>
        <w:rPr>
          <w:b/>
          <w:sz w:val="22"/>
          <w:szCs w:val="22"/>
          <w:lang w:val="en-GB"/>
        </w:rPr>
      </w:pPr>
      <w:r w:rsidRPr="00992B7D">
        <w:rPr>
          <w:b/>
          <w:sz w:val="22"/>
          <w:szCs w:val="22"/>
          <w:lang w:val="en-GB"/>
        </w:rPr>
        <w:t>Reasons</w:t>
      </w:r>
      <w:r w:rsidRPr="00992B7D">
        <w:rPr>
          <w:sz w:val="22"/>
          <w:szCs w:val="22"/>
          <w:lang w:val="en-GB"/>
        </w:rPr>
        <w:t xml:space="preserve">: </w:t>
      </w:r>
      <w:r w:rsidRPr="00992B7D">
        <w:rPr>
          <w:bCs/>
          <w:sz w:val="22"/>
          <w:szCs w:val="22"/>
        </w:rPr>
        <w:t>To update the WRC where provisions for entry into force will be recorded for the final acts of the conference.</w:t>
      </w:r>
    </w:p>
    <w:p w:rsidR="00F236CA" w:rsidRPr="00992B7D" w:rsidRDefault="00F236CA" w:rsidP="00167A16">
      <w:pPr>
        <w:rPr>
          <w:sz w:val="22"/>
          <w:szCs w:val="22"/>
          <w:lang w:val="en-GB"/>
        </w:rPr>
      </w:pPr>
    </w:p>
    <w:p w:rsidR="00F236CA" w:rsidRPr="00992B7D" w:rsidRDefault="00F236CA">
      <w:pPr>
        <w:rPr>
          <w:b/>
          <w:sz w:val="22"/>
          <w:szCs w:val="22"/>
        </w:rPr>
      </w:pPr>
      <w:r w:rsidRPr="00992B7D">
        <w:rPr>
          <w:b/>
          <w:sz w:val="22"/>
          <w:szCs w:val="22"/>
        </w:rPr>
        <w:br w:type="page"/>
      </w:r>
    </w:p>
    <w:p w:rsidR="00F236CA" w:rsidRPr="00992B7D" w:rsidRDefault="00F236CA" w:rsidP="001F2361">
      <w:pPr>
        <w:rPr>
          <w:b/>
          <w:bCs/>
          <w:sz w:val="22"/>
          <w:szCs w:val="22"/>
        </w:rPr>
      </w:pPr>
      <w:r w:rsidRPr="00992B7D">
        <w:rPr>
          <w:b/>
          <w:sz w:val="22"/>
          <w:szCs w:val="22"/>
        </w:rPr>
        <w:t>ADD</w:t>
      </w:r>
      <w:r w:rsidRPr="00992B7D">
        <w:rPr>
          <w:b/>
          <w:sz w:val="22"/>
          <w:szCs w:val="22"/>
        </w:rPr>
        <w:tab/>
      </w:r>
      <w:r w:rsidRPr="00992B7D">
        <w:rPr>
          <w:b/>
          <w:bCs/>
          <w:sz w:val="22"/>
          <w:szCs w:val="22"/>
        </w:rPr>
        <w:tab/>
        <w:t>DIAP/1.14/6</w:t>
      </w:r>
    </w:p>
    <w:p w:rsidR="00F236CA" w:rsidRPr="00992B7D" w:rsidRDefault="00F236CA" w:rsidP="001F2361">
      <w:pPr>
        <w:spacing w:before="120"/>
        <w:rPr>
          <w:b/>
          <w:bCs/>
          <w:sz w:val="22"/>
          <w:szCs w:val="22"/>
        </w:rPr>
      </w:pPr>
      <w:r w:rsidRPr="00992B7D">
        <w:rPr>
          <w:b/>
          <w:bCs/>
          <w:sz w:val="22"/>
          <w:szCs w:val="22"/>
        </w:rPr>
        <w:t>Support:</w:t>
      </w:r>
    </w:p>
    <w:p w:rsidR="00F236CA" w:rsidRPr="00992B7D" w:rsidRDefault="00F236CA" w:rsidP="001F2361">
      <w:pPr>
        <w:spacing w:before="120"/>
        <w:rPr>
          <w:b/>
          <w:bCs/>
          <w:sz w:val="22"/>
          <w:szCs w:val="22"/>
        </w:rPr>
      </w:pPr>
      <w:r w:rsidRPr="00992B7D">
        <w:rPr>
          <w:b/>
          <w:bCs/>
          <w:sz w:val="22"/>
          <w:szCs w:val="22"/>
        </w:rPr>
        <w:t>United States of America, [Uruguay (Eastern Republic of)]</w:t>
      </w:r>
    </w:p>
    <w:p w:rsidR="00F236CA" w:rsidRPr="00992B7D" w:rsidRDefault="00F236CA" w:rsidP="00C917E1">
      <w:pPr>
        <w:jc w:val="both"/>
        <w:rPr>
          <w:sz w:val="22"/>
          <w:szCs w:val="22"/>
        </w:rPr>
      </w:pPr>
    </w:p>
    <w:p w:rsidR="00F236CA" w:rsidRPr="00992B7D" w:rsidRDefault="00F236CA" w:rsidP="00C917E1">
      <w:pPr>
        <w:jc w:val="both"/>
        <w:rPr>
          <w:sz w:val="22"/>
          <w:szCs w:val="22"/>
        </w:rPr>
      </w:pPr>
      <w:r w:rsidRPr="00992B7D">
        <w:rPr>
          <w:sz w:val="22"/>
          <w:szCs w:val="22"/>
        </w:rPr>
        <w:t>[Antigua and Barbuda], [Argentine Republic], [Bahamas (Commonwealth of the)], [Barbados], [Belize], [Bolivia (Plurinational State of)], [Brazil (Federative Republic of)], [Canada], [Chile], [Colombia (Republic of)], [Costa Rica], [Dominica (Commonwealth of)], [Dominican Republic], [Ecuador], [El Salvador (Republic of)],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F236CA" w:rsidRPr="00992B7D" w:rsidRDefault="00F236CA" w:rsidP="00C917E1">
      <w:pPr>
        <w:rPr>
          <w:sz w:val="22"/>
          <w:szCs w:val="22"/>
        </w:rPr>
      </w:pPr>
    </w:p>
    <w:p w:rsidR="00F236CA" w:rsidRPr="00992B7D" w:rsidRDefault="00F236CA" w:rsidP="00167A16">
      <w:pPr>
        <w:pStyle w:val="Normalaftertitle"/>
        <w:rPr>
          <w:color w:val="000000"/>
          <w:sz w:val="22"/>
          <w:szCs w:val="22"/>
          <w:lang w:val="en-US"/>
        </w:rPr>
      </w:pPr>
      <w:r w:rsidRPr="00992B7D">
        <w:rPr>
          <w:rStyle w:val="Artdef"/>
          <w:sz w:val="22"/>
          <w:szCs w:val="22"/>
          <w:lang w:val="en-US"/>
        </w:rPr>
        <w:t>59.AA</w:t>
      </w:r>
      <w:r w:rsidRPr="00992B7D">
        <w:rPr>
          <w:sz w:val="22"/>
          <w:szCs w:val="22"/>
          <w:lang w:val="en-US"/>
        </w:rPr>
        <w:tab/>
      </w:r>
      <w:r w:rsidRPr="00992B7D">
        <w:rPr>
          <w:sz w:val="22"/>
          <w:szCs w:val="22"/>
          <w:lang w:val="en-US"/>
        </w:rPr>
        <w:tab/>
        <w:t>The other provisions of these Regulations, as revised by WRC</w:t>
      </w:r>
      <w:r w:rsidRPr="00992B7D">
        <w:rPr>
          <w:sz w:val="22"/>
          <w:szCs w:val="22"/>
          <w:lang w:val="en-US"/>
        </w:rPr>
        <w:noBreakHyphen/>
      </w:r>
      <w:r w:rsidRPr="00992B7D">
        <w:rPr>
          <w:sz w:val="22"/>
          <w:szCs w:val="22"/>
          <w:lang w:val="en-US" w:eastAsia="ja-JP"/>
        </w:rPr>
        <w:t>15</w:t>
      </w:r>
      <w:r w:rsidRPr="00992B7D">
        <w:rPr>
          <w:sz w:val="22"/>
          <w:szCs w:val="22"/>
          <w:lang w:val="en-US"/>
        </w:rPr>
        <w:t>, shall enter into force on 1 January 20</w:t>
      </w:r>
      <w:r w:rsidRPr="00992B7D">
        <w:rPr>
          <w:sz w:val="22"/>
          <w:szCs w:val="22"/>
          <w:lang w:val="en-US" w:eastAsia="ja-JP"/>
        </w:rPr>
        <w:t>17</w:t>
      </w:r>
      <w:r w:rsidRPr="00992B7D">
        <w:rPr>
          <w:sz w:val="22"/>
          <w:szCs w:val="22"/>
          <w:lang w:val="en-US"/>
        </w:rPr>
        <w:t>, with the following exceptions:</w:t>
      </w:r>
      <w:r w:rsidRPr="00992B7D">
        <w:rPr>
          <w:color w:val="000000"/>
          <w:sz w:val="22"/>
          <w:szCs w:val="22"/>
          <w:lang w:val="en-US"/>
        </w:rPr>
        <w:t>    (WRC</w:t>
      </w:r>
      <w:r w:rsidRPr="00992B7D">
        <w:rPr>
          <w:color w:val="000000"/>
          <w:sz w:val="22"/>
          <w:szCs w:val="22"/>
          <w:lang w:val="en-US"/>
        </w:rPr>
        <w:noBreakHyphen/>
      </w:r>
      <w:r w:rsidRPr="00992B7D">
        <w:rPr>
          <w:color w:val="000000"/>
          <w:sz w:val="22"/>
          <w:szCs w:val="22"/>
          <w:lang w:val="en-US" w:eastAsia="ja-JP"/>
        </w:rPr>
        <w:t>15</w:t>
      </w:r>
      <w:r w:rsidRPr="00992B7D">
        <w:rPr>
          <w:color w:val="000000"/>
          <w:sz w:val="22"/>
          <w:szCs w:val="22"/>
          <w:lang w:val="en-US"/>
        </w:rPr>
        <w:t>)</w:t>
      </w:r>
    </w:p>
    <w:p w:rsidR="00F236CA" w:rsidRPr="00992B7D" w:rsidRDefault="00F236CA" w:rsidP="00167A16">
      <w:pPr>
        <w:rPr>
          <w:b/>
          <w:sz w:val="22"/>
          <w:szCs w:val="22"/>
          <w:lang w:val="en-GB"/>
        </w:rPr>
      </w:pPr>
    </w:p>
    <w:p w:rsidR="00F236CA" w:rsidRPr="00992B7D" w:rsidRDefault="00F236CA" w:rsidP="00167A16">
      <w:pPr>
        <w:rPr>
          <w:b/>
          <w:sz w:val="22"/>
          <w:szCs w:val="22"/>
          <w:lang w:val="en-GB"/>
        </w:rPr>
      </w:pPr>
      <w:r w:rsidRPr="00992B7D">
        <w:rPr>
          <w:b/>
          <w:sz w:val="22"/>
          <w:szCs w:val="22"/>
          <w:lang w:val="en-GB"/>
        </w:rPr>
        <w:t>Reasons</w:t>
      </w:r>
      <w:r w:rsidRPr="00992B7D">
        <w:rPr>
          <w:sz w:val="22"/>
          <w:szCs w:val="22"/>
          <w:lang w:val="en-GB"/>
        </w:rPr>
        <w:t xml:space="preserve">: </w:t>
      </w:r>
      <w:r w:rsidRPr="00992B7D">
        <w:rPr>
          <w:sz w:val="22"/>
          <w:szCs w:val="22"/>
          <w:lang w:eastAsia="ja-JP"/>
        </w:rPr>
        <w:t>To update Article 59 add provisions for entry into force for Regulations as revised by WRC-15 as well as other effective dates of application as specified in the listed Resolutions.</w:t>
      </w:r>
    </w:p>
    <w:p w:rsidR="00F236CA" w:rsidRPr="00992B7D" w:rsidRDefault="00F236CA" w:rsidP="007067FA">
      <w:pPr>
        <w:pStyle w:val="Normalaftertitle"/>
        <w:spacing w:before="0"/>
        <w:rPr>
          <w:b/>
          <w:sz w:val="22"/>
          <w:szCs w:val="22"/>
          <w:lang w:val="en-US"/>
        </w:rPr>
      </w:pPr>
    </w:p>
    <w:p w:rsidR="00F236CA" w:rsidRPr="00992B7D" w:rsidRDefault="00F236CA" w:rsidP="001F2361">
      <w:pPr>
        <w:rPr>
          <w:b/>
          <w:sz w:val="22"/>
          <w:szCs w:val="22"/>
        </w:rPr>
      </w:pPr>
    </w:p>
    <w:p w:rsidR="00F236CA" w:rsidRPr="00992B7D" w:rsidRDefault="00F236CA" w:rsidP="001F2361">
      <w:pPr>
        <w:rPr>
          <w:b/>
          <w:sz w:val="22"/>
          <w:szCs w:val="22"/>
        </w:rPr>
      </w:pPr>
    </w:p>
    <w:p w:rsidR="00F236CA" w:rsidRPr="00992B7D" w:rsidRDefault="00F236CA" w:rsidP="001F2361">
      <w:pPr>
        <w:rPr>
          <w:b/>
          <w:bCs/>
          <w:sz w:val="22"/>
          <w:szCs w:val="22"/>
        </w:rPr>
      </w:pPr>
      <w:r w:rsidRPr="00992B7D">
        <w:rPr>
          <w:b/>
          <w:sz w:val="22"/>
          <w:szCs w:val="22"/>
        </w:rPr>
        <w:t>ADD</w:t>
      </w:r>
      <w:r w:rsidRPr="00992B7D">
        <w:rPr>
          <w:b/>
          <w:sz w:val="22"/>
          <w:szCs w:val="22"/>
        </w:rPr>
        <w:tab/>
      </w:r>
      <w:r w:rsidRPr="00992B7D">
        <w:rPr>
          <w:b/>
          <w:bCs/>
          <w:sz w:val="22"/>
          <w:szCs w:val="22"/>
        </w:rPr>
        <w:tab/>
        <w:t>DIAP/1.14/7</w:t>
      </w:r>
    </w:p>
    <w:p w:rsidR="00F236CA" w:rsidRPr="00992B7D" w:rsidRDefault="00F236CA" w:rsidP="001F2361">
      <w:pPr>
        <w:spacing w:before="120"/>
        <w:rPr>
          <w:b/>
          <w:bCs/>
          <w:sz w:val="22"/>
          <w:szCs w:val="22"/>
        </w:rPr>
      </w:pPr>
      <w:r w:rsidRPr="00992B7D">
        <w:rPr>
          <w:b/>
          <w:bCs/>
          <w:sz w:val="22"/>
          <w:szCs w:val="22"/>
        </w:rPr>
        <w:t>Support:</w:t>
      </w:r>
    </w:p>
    <w:p w:rsidR="00F236CA" w:rsidRPr="00992B7D" w:rsidRDefault="00F236CA" w:rsidP="001F2361">
      <w:pPr>
        <w:spacing w:before="120"/>
        <w:rPr>
          <w:rStyle w:val="Artdef"/>
          <w:sz w:val="22"/>
          <w:szCs w:val="22"/>
        </w:rPr>
      </w:pPr>
      <w:r w:rsidRPr="00992B7D">
        <w:rPr>
          <w:b/>
          <w:bCs/>
          <w:sz w:val="22"/>
          <w:szCs w:val="22"/>
        </w:rPr>
        <w:t>United States of America, [Uruguay (Eastern Republic of)]</w:t>
      </w:r>
    </w:p>
    <w:p w:rsidR="00F236CA" w:rsidRPr="00992B7D" w:rsidRDefault="00F236CA" w:rsidP="00C917E1">
      <w:pPr>
        <w:jc w:val="both"/>
        <w:rPr>
          <w:sz w:val="22"/>
          <w:szCs w:val="22"/>
        </w:rPr>
      </w:pPr>
    </w:p>
    <w:p w:rsidR="00F236CA" w:rsidRPr="00992B7D" w:rsidRDefault="00F236CA" w:rsidP="00C917E1">
      <w:pPr>
        <w:jc w:val="both"/>
        <w:rPr>
          <w:sz w:val="22"/>
          <w:szCs w:val="22"/>
        </w:rPr>
      </w:pPr>
      <w:r w:rsidRPr="00992B7D">
        <w:rPr>
          <w:sz w:val="22"/>
          <w:szCs w:val="22"/>
        </w:rPr>
        <w:t>[Antigua and Barbuda], [Argentine Republic], [Bahamas (Commonwealth of the)], [Barbados], [Belize], [Bolivia (Plurinational State of)], [Brazil (Federative Republic of)], [Canada], [Chile], [Colombia (Republic of)], [Costa Rica], [Dominica (Commonwealth of)], [Dominican Republic], [Ecuador], [El Salvador (Republic of)],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F236CA" w:rsidRPr="00992B7D" w:rsidRDefault="00F236CA" w:rsidP="00C917E1">
      <w:pPr>
        <w:rPr>
          <w:sz w:val="22"/>
          <w:szCs w:val="22"/>
        </w:rPr>
      </w:pPr>
    </w:p>
    <w:p w:rsidR="00F236CA" w:rsidRPr="00992B7D" w:rsidRDefault="00F236CA" w:rsidP="00167A16">
      <w:pPr>
        <w:pStyle w:val="Normalaftertitle"/>
        <w:rPr>
          <w:sz w:val="22"/>
          <w:szCs w:val="22"/>
          <w:lang w:val="en-US"/>
        </w:rPr>
      </w:pPr>
      <w:r w:rsidRPr="00992B7D">
        <w:rPr>
          <w:rStyle w:val="Artdef"/>
          <w:sz w:val="22"/>
          <w:szCs w:val="22"/>
          <w:lang w:val="en-US"/>
        </w:rPr>
        <w:t>59.BB</w:t>
      </w:r>
      <w:r w:rsidRPr="00992B7D">
        <w:rPr>
          <w:sz w:val="22"/>
          <w:szCs w:val="22"/>
          <w:lang w:val="en-US"/>
        </w:rPr>
        <w:tab/>
      </w:r>
      <w:r w:rsidRPr="00992B7D">
        <w:rPr>
          <w:sz w:val="22"/>
          <w:szCs w:val="22"/>
          <w:lang w:val="en-US"/>
        </w:rPr>
        <w:tab/>
        <w:t xml:space="preserve">the revised provisions for which other effective dates of application are stipulated in </w:t>
      </w:r>
      <w:r w:rsidRPr="00992B7D">
        <w:rPr>
          <w:bCs/>
          <w:sz w:val="22"/>
          <w:szCs w:val="22"/>
          <w:lang w:val="en-US"/>
        </w:rPr>
        <w:t>Resolution [AAA (WRC-15)]</w:t>
      </w:r>
      <w:r w:rsidRPr="00992B7D">
        <w:rPr>
          <w:sz w:val="22"/>
          <w:szCs w:val="22"/>
          <w:lang w:val="en-US"/>
        </w:rPr>
        <w:t>.</w:t>
      </w:r>
      <w:r w:rsidRPr="00992B7D">
        <w:rPr>
          <w:sz w:val="22"/>
          <w:szCs w:val="22"/>
          <w:lang w:val="en-US"/>
        </w:rPr>
        <w:tab/>
      </w:r>
    </w:p>
    <w:p w:rsidR="00F236CA" w:rsidRPr="00992B7D" w:rsidRDefault="00F236CA" w:rsidP="00992B7D">
      <w:pPr>
        <w:pStyle w:val="enumlev1"/>
        <w:spacing w:beforeLines="50" w:line="300" w:lineRule="exact"/>
        <w:ind w:left="1871" w:hanging="1871"/>
        <w:rPr>
          <w:color w:val="000000"/>
          <w:sz w:val="22"/>
          <w:szCs w:val="22"/>
          <w:lang w:val="en-US"/>
        </w:rPr>
      </w:pPr>
    </w:p>
    <w:p w:rsidR="00F236CA" w:rsidRPr="00992B7D" w:rsidRDefault="00F236CA" w:rsidP="00167A16">
      <w:pPr>
        <w:rPr>
          <w:b/>
          <w:sz w:val="22"/>
          <w:szCs w:val="22"/>
        </w:rPr>
      </w:pPr>
      <w:r w:rsidRPr="00992B7D">
        <w:rPr>
          <w:b/>
          <w:sz w:val="22"/>
          <w:szCs w:val="22"/>
        </w:rPr>
        <w:t>Reasons</w:t>
      </w:r>
      <w:r w:rsidRPr="00992B7D">
        <w:rPr>
          <w:sz w:val="22"/>
          <w:szCs w:val="22"/>
        </w:rPr>
        <w:t xml:space="preserve">: </w:t>
      </w:r>
      <w:r w:rsidRPr="00992B7D">
        <w:rPr>
          <w:sz w:val="22"/>
          <w:szCs w:val="22"/>
          <w:lang w:eastAsia="ja-JP"/>
        </w:rPr>
        <w:t>To update Article 59 add provisions for entry into force for Regulations as revised by WRC-15 as well as other effective dates of application as specified in the listed Resolutions.</w:t>
      </w:r>
    </w:p>
    <w:p w:rsidR="00F236CA" w:rsidRPr="00992B7D" w:rsidRDefault="00F236CA" w:rsidP="00992B7D">
      <w:pPr>
        <w:pStyle w:val="enumlev1"/>
        <w:spacing w:beforeLines="50" w:line="300" w:lineRule="exact"/>
        <w:ind w:left="1871" w:hanging="1871"/>
        <w:rPr>
          <w:color w:val="000000"/>
          <w:sz w:val="22"/>
          <w:szCs w:val="22"/>
        </w:rPr>
      </w:pPr>
    </w:p>
    <w:p w:rsidR="00F236CA" w:rsidRPr="00992B7D" w:rsidRDefault="00F236CA" w:rsidP="001F2361">
      <w:pPr>
        <w:rPr>
          <w:b/>
          <w:sz w:val="22"/>
          <w:szCs w:val="22"/>
        </w:rPr>
      </w:pPr>
    </w:p>
    <w:p w:rsidR="00F236CA" w:rsidRPr="00992B7D" w:rsidRDefault="00F236CA" w:rsidP="001F2361">
      <w:pPr>
        <w:rPr>
          <w:b/>
          <w:sz w:val="22"/>
          <w:szCs w:val="22"/>
        </w:rPr>
      </w:pPr>
    </w:p>
    <w:p w:rsidR="00F236CA" w:rsidRPr="00992B7D" w:rsidRDefault="00F236CA" w:rsidP="001F2361">
      <w:pPr>
        <w:rPr>
          <w:b/>
          <w:bCs/>
          <w:sz w:val="22"/>
          <w:szCs w:val="22"/>
        </w:rPr>
      </w:pPr>
      <w:r w:rsidRPr="00992B7D">
        <w:rPr>
          <w:b/>
          <w:sz w:val="22"/>
          <w:szCs w:val="22"/>
        </w:rPr>
        <w:t>ADD</w:t>
      </w:r>
      <w:r w:rsidRPr="00992B7D">
        <w:rPr>
          <w:b/>
          <w:sz w:val="22"/>
          <w:szCs w:val="22"/>
        </w:rPr>
        <w:tab/>
      </w:r>
      <w:r w:rsidRPr="00992B7D">
        <w:rPr>
          <w:b/>
          <w:bCs/>
          <w:sz w:val="22"/>
          <w:szCs w:val="22"/>
        </w:rPr>
        <w:tab/>
        <w:t>DIAP/1.14/8</w:t>
      </w:r>
    </w:p>
    <w:p w:rsidR="00F236CA" w:rsidRPr="00992B7D" w:rsidRDefault="00F236CA" w:rsidP="001F2361">
      <w:pPr>
        <w:spacing w:before="120"/>
        <w:rPr>
          <w:b/>
          <w:bCs/>
          <w:sz w:val="22"/>
          <w:szCs w:val="22"/>
        </w:rPr>
      </w:pPr>
      <w:r w:rsidRPr="00992B7D">
        <w:rPr>
          <w:b/>
          <w:bCs/>
          <w:sz w:val="22"/>
          <w:szCs w:val="22"/>
        </w:rPr>
        <w:t>Support:</w:t>
      </w:r>
    </w:p>
    <w:p w:rsidR="00F236CA" w:rsidRPr="00992B7D" w:rsidRDefault="00F236CA" w:rsidP="001F2361">
      <w:pPr>
        <w:spacing w:before="120"/>
        <w:rPr>
          <w:b/>
          <w:sz w:val="22"/>
          <w:szCs w:val="22"/>
          <w:lang w:val="it-IT"/>
        </w:rPr>
      </w:pPr>
      <w:r w:rsidRPr="00992B7D">
        <w:rPr>
          <w:b/>
          <w:bCs/>
          <w:sz w:val="22"/>
          <w:szCs w:val="22"/>
        </w:rPr>
        <w:t>United States of America, [Uruguay (Eastern Republic of)]</w:t>
      </w:r>
    </w:p>
    <w:p w:rsidR="00F236CA" w:rsidRPr="00992B7D" w:rsidRDefault="00F236CA" w:rsidP="00C917E1">
      <w:pPr>
        <w:jc w:val="both"/>
        <w:rPr>
          <w:sz w:val="22"/>
          <w:szCs w:val="22"/>
        </w:rPr>
      </w:pPr>
      <w:r w:rsidRPr="00992B7D">
        <w:rPr>
          <w:sz w:val="22"/>
          <w:szCs w:val="22"/>
        </w:rPr>
        <w:t>[Antigua and Barbuda], [Argentine Republic], [Bahamas (Commonwealth of the)], [Barbados], [Belize], [Bolivia (Plurinational State of)], [Brazil (Federative Republic of)], [Canada], [Chile], [Colombia (Republic of)], [Costa Rica], [Dominica (Commonwealth of)], [Dominican Republic], [Ecuador], [El Salvador (Republic of)],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F236CA" w:rsidRPr="00992B7D" w:rsidRDefault="00F236CA" w:rsidP="00C917E1">
      <w:pPr>
        <w:rPr>
          <w:sz w:val="22"/>
          <w:szCs w:val="22"/>
        </w:rPr>
      </w:pPr>
    </w:p>
    <w:p w:rsidR="00F236CA" w:rsidRPr="00992B7D" w:rsidRDefault="00F236CA" w:rsidP="007067FA">
      <w:pPr>
        <w:pStyle w:val="ResNo"/>
        <w:spacing w:before="600"/>
        <w:rPr>
          <w:sz w:val="22"/>
          <w:szCs w:val="22"/>
          <w:lang w:val="it-IT"/>
        </w:rPr>
      </w:pPr>
      <w:r w:rsidRPr="00992B7D">
        <w:rPr>
          <w:bCs/>
          <w:sz w:val="22"/>
          <w:szCs w:val="22"/>
        </w:rPr>
        <w:t>Resolution [AAA (WRC-15)]</w:t>
      </w:r>
    </w:p>
    <w:p w:rsidR="00F236CA" w:rsidRPr="00992B7D" w:rsidRDefault="00F236CA" w:rsidP="00992B7D">
      <w:pPr>
        <w:pStyle w:val="Restitle"/>
        <w:spacing w:beforeLines="50" w:line="300" w:lineRule="exact"/>
        <w:rPr>
          <w:sz w:val="22"/>
          <w:szCs w:val="22"/>
        </w:rPr>
      </w:pPr>
      <w:bookmarkStart w:id="25" w:name="_Toc319401756"/>
      <w:bookmarkStart w:id="26" w:name="_Toc327364344"/>
      <w:r w:rsidRPr="00992B7D">
        <w:rPr>
          <w:sz w:val="22"/>
          <w:szCs w:val="22"/>
        </w:rPr>
        <w:t>Provisional application of certain provisions of the Radio Regulations</w:t>
      </w:r>
      <w:r w:rsidRPr="00992B7D">
        <w:rPr>
          <w:sz w:val="22"/>
          <w:szCs w:val="22"/>
        </w:rPr>
        <w:br/>
        <w:t>as revised by WRC</w:t>
      </w:r>
      <w:r w:rsidRPr="00992B7D">
        <w:rPr>
          <w:sz w:val="22"/>
          <w:szCs w:val="22"/>
        </w:rPr>
        <w:noBreakHyphen/>
      </w:r>
      <w:r w:rsidRPr="00992B7D">
        <w:rPr>
          <w:sz w:val="22"/>
          <w:szCs w:val="22"/>
          <w:lang w:eastAsia="ja-JP"/>
        </w:rPr>
        <w:t>15</w:t>
      </w:r>
      <w:r w:rsidRPr="00992B7D">
        <w:rPr>
          <w:sz w:val="22"/>
          <w:szCs w:val="22"/>
        </w:rPr>
        <w:t xml:space="preserve"> and abrogation of certain</w:t>
      </w:r>
      <w:r w:rsidRPr="00992B7D">
        <w:rPr>
          <w:sz w:val="22"/>
          <w:szCs w:val="22"/>
        </w:rPr>
        <w:br/>
        <w:t>Resolutions and Recommendations</w:t>
      </w:r>
      <w:bookmarkEnd w:id="25"/>
      <w:bookmarkEnd w:id="26"/>
    </w:p>
    <w:p w:rsidR="00F236CA" w:rsidRPr="00992B7D" w:rsidRDefault="00F236CA" w:rsidP="00167A16">
      <w:pPr>
        <w:pStyle w:val="Normalaftertitle"/>
        <w:keepNext/>
        <w:spacing w:beforeLines="150" w:line="300" w:lineRule="exact"/>
        <w:rPr>
          <w:sz w:val="22"/>
          <w:szCs w:val="22"/>
          <w:lang w:val="en-US"/>
        </w:rPr>
      </w:pPr>
      <w:r w:rsidRPr="00992B7D">
        <w:rPr>
          <w:sz w:val="22"/>
          <w:szCs w:val="22"/>
          <w:lang w:val="en-US"/>
        </w:rPr>
        <w:t>The World Radiocommunication Conference (Geneva, 20</w:t>
      </w:r>
      <w:r w:rsidRPr="00992B7D">
        <w:rPr>
          <w:sz w:val="22"/>
          <w:szCs w:val="22"/>
          <w:lang w:val="en-US" w:eastAsia="ja-JP"/>
        </w:rPr>
        <w:t>15</w:t>
      </w:r>
      <w:r w:rsidRPr="00992B7D">
        <w:rPr>
          <w:sz w:val="22"/>
          <w:szCs w:val="22"/>
          <w:lang w:val="en-US"/>
        </w:rPr>
        <w:t>),</w:t>
      </w:r>
    </w:p>
    <w:p w:rsidR="00F236CA" w:rsidRPr="00992B7D" w:rsidRDefault="00F236CA" w:rsidP="00992B7D">
      <w:pPr>
        <w:pStyle w:val="Call"/>
        <w:spacing w:beforeLines="50" w:line="300" w:lineRule="exact"/>
        <w:rPr>
          <w:sz w:val="22"/>
          <w:szCs w:val="22"/>
        </w:rPr>
      </w:pPr>
      <w:r w:rsidRPr="00992B7D">
        <w:rPr>
          <w:sz w:val="22"/>
          <w:szCs w:val="22"/>
        </w:rPr>
        <w:t>considering</w:t>
      </w:r>
    </w:p>
    <w:p w:rsidR="00F236CA" w:rsidRPr="00992B7D" w:rsidRDefault="00F236CA" w:rsidP="00992B7D">
      <w:pPr>
        <w:tabs>
          <w:tab w:val="left" w:pos="720"/>
        </w:tabs>
        <w:spacing w:beforeLines="50" w:line="280" w:lineRule="exact"/>
        <w:jc w:val="both"/>
        <w:rPr>
          <w:sz w:val="22"/>
          <w:szCs w:val="22"/>
        </w:rPr>
      </w:pPr>
      <w:r w:rsidRPr="00992B7D">
        <w:rPr>
          <w:i/>
          <w:iCs/>
          <w:color w:val="000000"/>
          <w:sz w:val="22"/>
          <w:szCs w:val="22"/>
        </w:rPr>
        <w:t>a)</w:t>
      </w:r>
      <w:r w:rsidRPr="00992B7D">
        <w:rPr>
          <w:i/>
          <w:iCs/>
          <w:color w:val="000000"/>
          <w:sz w:val="22"/>
          <w:szCs w:val="22"/>
        </w:rPr>
        <w:tab/>
      </w:r>
      <w:r w:rsidRPr="00992B7D">
        <w:rPr>
          <w:sz w:val="22"/>
          <w:szCs w:val="22"/>
        </w:rPr>
        <w:t>that this Conference has, in accordance with its terms of reference adopted a partial revision to the Radio Regulations (RR), which will enter into force on 1 January 20</w:t>
      </w:r>
      <w:r w:rsidRPr="00992B7D">
        <w:rPr>
          <w:sz w:val="22"/>
          <w:szCs w:val="22"/>
          <w:lang w:eastAsia="ja-JP"/>
        </w:rPr>
        <w:t>17</w:t>
      </w:r>
      <w:r w:rsidRPr="00992B7D">
        <w:rPr>
          <w:sz w:val="22"/>
          <w:szCs w:val="22"/>
        </w:rPr>
        <w:t>;</w:t>
      </w:r>
    </w:p>
    <w:p w:rsidR="00F236CA" w:rsidRPr="00992B7D" w:rsidRDefault="00F236CA" w:rsidP="00992B7D">
      <w:pPr>
        <w:tabs>
          <w:tab w:val="left" w:pos="720"/>
        </w:tabs>
        <w:spacing w:beforeLines="50" w:line="280" w:lineRule="exact"/>
        <w:jc w:val="both"/>
        <w:rPr>
          <w:sz w:val="22"/>
          <w:szCs w:val="22"/>
        </w:rPr>
      </w:pPr>
      <w:r w:rsidRPr="00992B7D">
        <w:rPr>
          <w:i/>
          <w:iCs/>
          <w:color w:val="000000"/>
          <w:sz w:val="22"/>
          <w:szCs w:val="22"/>
        </w:rPr>
        <w:t>b)</w:t>
      </w:r>
      <w:r w:rsidRPr="00992B7D">
        <w:rPr>
          <w:i/>
          <w:iCs/>
          <w:color w:val="000000"/>
          <w:sz w:val="22"/>
          <w:szCs w:val="22"/>
        </w:rPr>
        <w:tab/>
      </w:r>
      <w:r w:rsidRPr="00992B7D">
        <w:rPr>
          <w:sz w:val="22"/>
          <w:szCs w:val="22"/>
        </w:rPr>
        <w:t>that some of the provisions, as amended by this Conference, need to apply provisionally before that date;</w:t>
      </w:r>
    </w:p>
    <w:p w:rsidR="00F236CA" w:rsidRPr="00992B7D" w:rsidRDefault="00F236CA" w:rsidP="00992B7D">
      <w:pPr>
        <w:tabs>
          <w:tab w:val="left" w:pos="720"/>
        </w:tabs>
        <w:spacing w:beforeLines="50" w:line="280" w:lineRule="exact"/>
        <w:jc w:val="both"/>
        <w:rPr>
          <w:sz w:val="22"/>
          <w:szCs w:val="22"/>
        </w:rPr>
      </w:pPr>
      <w:r w:rsidRPr="00992B7D">
        <w:rPr>
          <w:i/>
          <w:iCs/>
          <w:color w:val="000000"/>
          <w:sz w:val="22"/>
          <w:szCs w:val="22"/>
        </w:rPr>
        <w:t>c)</w:t>
      </w:r>
      <w:r w:rsidRPr="00992B7D">
        <w:rPr>
          <w:i/>
          <w:iCs/>
          <w:color w:val="000000"/>
          <w:sz w:val="22"/>
          <w:szCs w:val="22"/>
        </w:rPr>
        <w:tab/>
      </w:r>
      <w:r w:rsidRPr="00992B7D">
        <w:rPr>
          <w:sz w:val="22"/>
          <w:szCs w:val="22"/>
        </w:rPr>
        <w:t>that some of the provisions, as amended by this Conference, need to apply after that date;</w:t>
      </w:r>
    </w:p>
    <w:p w:rsidR="00F236CA" w:rsidRPr="00992B7D" w:rsidRDefault="00F236CA" w:rsidP="00992B7D">
      <w:pPr>
        <w:tabs>
          <w:tab w:val="left" w:pos="720"/>
        </w:tabs>
        <w:spacing w:beforeLines="50" w:line="280" w:lineRule="exact"/>
        <w:jc w:val="both"/>
        <w:rPr>
          <w:sz w:val="22"/>
          <w:szCs w:val="22"/>
        </w:rPr>
      </w:pPr>
      <w:r w:rsidRPr="00992B7D">
        <w:rPr>
          <w:i/>
          <w:iCs/>
          <w:color w:val="000000"/>
          <w:sz w:val="22"/>
          <w:szCs w:val="22"/>
        </w:rPr>
        <w:t>d)</w:t>
      </w:r>
      <w:r w:rsidRPr="00992B7D">
        <w:rPr>
          <w:sz w:val="22"/>
          <w:szCs w:val="22"/>
        </w:rPr>
        <w:tab/>
        <w:t>that, as a general rule, new and revised Resolutions and Recommendations enter into force at the time of the signing of the Final Acts of a Conference;</w:t>
      </w:r>
    </w:p>
    <w:p w:rsidR="00F236CA" w:rsidRPr="00992B7D" w:rsidRDefault="00F236CA" w:rsidP="00992B7D">
      <w:pPr>
        <w:tabs>
          <w:tab w:val="left" w:pos="720"/>
        </w:tabs>
        <w:spacing w:beforeLines="50" w:line="280" w:lineRule="exact"/>
        <w:rPr>
          <w:sz w:val="22"/>
          <w:szCs w:val="22"/>
        </w:rPr>
      </w:pPr>
      <w:r w:rsidRPr="00992B7D">
        <w:rPr>
          <w:i/>
          <w:iCs/>
          <w:color w:val="000000"/>
          <w:sz w:val="22"/>
          <w:szCs w:val="22"/>
        </w:rPr>
        <w:t>e)</w:t>
      </w:r>
      <w:r w:rsidRPr="00992B7D">
        <w:rPr>
          <w:sz w:val="22"/>
          <w:szCs w:val="22"/>
        </w:rPr>
        <w:tab/>
        <w:t>that, as a general rule, Resolutions and Recommendations which a WRC has decided to suppress are abrogated at the time of the signing of the Final Acts of a Conference,</w:t>
      </w:r>
    </w:p>
    <w:p w:rsidR="00F236CA" w:rsidRPr="00992B7D" w:rsidRDefault="00F236CA" w:rsidP="00992B7D">
      <w:pPr>
        <w:pStyle w:val="Call"/>
        <w:tabs>
          <w:tab w:val="left" w:pos="720"/>
        </w:tabs>
        <w:spacing w:beforeLines="50" w:line="300" w:lineRule="exact"/>
        <w:rPr>
          <w:sz w:val="22"/>
          <w:szCs w:val="22"/>
        </w:rPr>
      </w:pPr>
      <w:r w:rsidRPr="00992B7D">
        <w:rPr>
          <w:sz w:val="22"/>
          <w:szCs w:val="22"/>
        </w:rPr>
        <w:t>resolves</w:t>
      </w:r>
    </w:p>
    <w:p w:rsidR="00F236CA" w:rsidRPr="00992B7D" w:rsidRDefault="00F236CA" w:rsidP="00167A16">
      <w:pPr>
        <w:tabs>
          <w:tab w:val="left" w:pos="720"/>
        </w:tabs>
        <w:rPr>
          <w:sz w:val="22"/>
          <w:szCs w:val="22"/>
          <w:lang w:val="en-GB"/>
        </w:rPr>
      </w:pPr>
    </w:p>
    <w:p w:rsidR="00F236CA" w:rsidRPr="00992B7D" w:rsidRDefault="00F236CA" w:rsidP="00167A16">
      <w:pPr>
        <w:tabs>
          <w:tab w:val="left" w:pos="720"/>
        </w:tabs>
        <w:rPr>
          <w:sz w:val="22"/>
          <w:szCs w:val="22"/>
        </w:rPr>
      </w:pPr>
      <w:r w:rsidRPr="00992B7D">
        <w:rPr>
          <w:sz w:val="22"/>
          <w:szCs w:val="22"/>
        </w:rPr>
        <w:t>that, as of 1 January 2022, the following provisions of the RR, as revised or established by WRC</w:t>
      </w:r>
      <w:r w:rsidRPr="00992B7D">
        <w:rPr>
          <w:sz w:val="22"/>
          <w:szCs w:val="22"/>
        </w:rPr>
        <w:noBreakHyphen/>
        <w:t xml:space="preserve">15, shall apply: Nos. </w:t>
      </w:r>
      <w:r w:rsidRPr="00992B7D">
        <w:rPr>
          <w:b/>
          <w:sz w:val="22"/>
          <w:szCs w:val="22"/>
        </w:rPr>
        <w:t>1.14, 2.5</w:t>
      </w:r>
      <w:r w:rsidRPr="00992B7D">
        <w:rPr>
          <w:sz w:val="22"/>
          <w:szCs w:val="22"/>
        </w:rPr>
        <w:t>;</w:t>
      </w:r>
    </w:p>
    <w:p w:rsidR="00F236CA" w:rsidRPr="00992B7D" w:rsidRDefault="00F236CA" w:rsidP="00992B7D">
      <w:pPr>
        <w:pStyle w:val="enumlev1"/>
        <w:spacing w:beforeLines="50" w:line="300" w:lineRule="exact"/>
        <w:ind w:left="1871" w:hanging="1871"/>
        <w:rPr>
          <w:color w:val="000000"/>
          <w:sz w:val="22"/>
          <w:szCs w:val="22"/>
        </w:rPr>
      </w:pPr>
    </w:p>
    <w:p w:rsidR="00F236CA" w:rsidRPr="00992B7D" w:rsidRDefault="00F236CA" w:rsidP="00167A16">
      <w:pPr>
        <w:jc w:val="both"/>
        <w:rPr>
          <w:bCs/>
          <w:sz w:val="22"/>
          <w:szCs w:val="22"/>
        </w:rPr>
      </w:pPr>
      <w:r w:rsidRPr="00992B7D">
        <w:rPr>
          <w:b/>
          <w:bCs/>
          <w:sz w:val="22"/>
          <w:szCs w:val="22"/>
        </w:rPr>
        <w:t>Reasons</w:t>
      </w:r>
      <w:r w:rsidRPr="00992B7D">
        <w:rPr>
          <w:bCs/>
          <w:sz w:val="22"/>
          <w:szCs w:val="22"/>
        </w:rPr>
        <w:t xml:space="preserve">: To ensure sufficient time for legacy systems to update hardware and/or software to accommodate the elimination of leap seconds, this provision is added to Resolution [AAA (WRC-15)] “Provisional application of certain provisions of the Radio Regulations as revised by WRC-15 and abrogation of certain Resolutions and Recommendations”(WRC-15).  </w:t>
      </w:r>
    </w:p>
    <w:p w:rsidR="00F236CA" w:rsidRPr="00992B7D" w:rsidRDefault="00F236CA" w:rsidP="00167A16">
      <w:pPr>
        <w:jc w:val="both"/>
        <w:rPr>
          <w:bCs/>
          <w:sz w:val="22"/>
          <w:szCs w:val="22"/>
        </w:rPr>
      </w:pPr>
    </w:p>
    <w:p w:rsidR="00F236CA" w:rsidRPr="00992B7D" w:rsidRDefault="00F236CA" w:rsidP="00167A16">
      <w:pPr>
        <w:jc w:val="both"/>
        <w:rPr>
          <w:bCs/>
          <w:sz w:val="22"/>
          <w:szCs w:val="22"/>
        </w:rPr>
      </w:pPr>
      <w:r w:rsidRPr="00992B7D">
        <w:rPr>
          <w:bCs/>
          <w:sz w:val="22"/>
          <w:szCs w:val="22"/>
        </w:rPr>
        <w:t>Additional provisions and abrogation for WRC-15 may be added to Resolution [AAA (WRC-15)].</w:t>
      </w:r>
    </w:p>
    <w:p w:rsidR="00F236CA" w:rsidRPr="00992B7D" w:rsidRDefault="00F236CA" w:rsidP="00167A16">
      <w:pPr>
        <w:rPr>
          <w:b/>
          <w:bCs/>
          <w:sz w:val="22"/>
          <w:szCs w:val="22"/>
        </w:rPr>
      </w:pPr>
    </w:p>
    <w:p w:rsidR="00F236CA" w:rsidRPr="00992B7D" w:rsidRDefault="00F236CA" w:rsidP="00167A16">
      <w:pPr>
        <w:rPr>
          <w:b/>
          <w:bCs/>
          <w:sz w:val="22"/>
          <w:szCs w:val="22"/>
        </w:rPr>
      </w:pPr>
    </w:p>
    <w:p w:rsidR="00F236CA" w:rsidRPr="00992B7D" w:rsidRDefault="00F236CA" w:rsidP="00167A16">
      <w:pPr>
        <w:rPr>
          <w:b/>
          <w:bCs/>
          <w:sz w:val="22"/>
          <w:szCs w:val="22"/>
        </w:rPr>
      </w:pPr>
    </w:p>
    <w:p w:rsidR="00F236CA" w:rsidRPr="00992B7D" w:rsidRDefault="00F236CA" w:rsidP="001F2361">
      <w:pPr>
        <w:rPr>
          <w:b/>
          <w:bCs/>
          <w:sz w:val="22"/>
          <w:szCs w:val="22"/>
        </w:rPr>
      </w:pPr>
      <w:r w:rsidRPr="00992B7D">
        <w:rPr>
          <w:b/>
          <w:sz w:val="22"/>
          <w:szCs w:val="22"/>
        </w:rPr>
        <w:t>SUP</w:t>
      </w:r>
      <w:r w:rsidRPr="00992B7D">
        <w:rPr>
          <w:b/>
          <w:sz w:val="22"/>
          <w:szCs w:val="22"/>
        </w:rPr>
        <w:tab/>
      </w:r>
      <w:r w:rsidRPr="00992B7D">
        <w:rPr>
          <w:b/>
          <w:bCs/>
          <w:sz w:val="22"/>
          <w:szCs w:val="22"/>
        </w:rPr>
        <w:tab/>
        <w:t>DIAP/1.14/9</w:t>
      </w:r>
    </w:p>
    <w:p w:rsidR="00F236CA" w:rsidRPr="00992B7D" w:rsidRDefault="00F236CA" w:rsidP="001F2361">
      <w:pPr>
        <w:spacing w:before="120"/>
        <w:rPr>
          <w:b/>
          <w:bCs/>
          <w:sz w:val="22"/>
          <w:szCs w:val="22"/>
        </w:rPr>
      </w:pPr>
      <w:r w:rsidRPr="00992B7D">
        <w:rPr>
          <w:b/>
          <w:bCs/>
          <w:sz w:val="22"/>
          <w:szCs w:val="22"/>
        </w:rPr>
        <w:t>Support:</w:t>
      </w:r>
    </w:p>
    <w:p w:rsidR="00F236CA" w:rsidRPr="00992B7D" w:rsidRDefault="00F236CA" w:rsidP="001F2361">
      <w:pPr>
        <w:spacing w:before="120"/>
        <w:rPr>
          <w:b/>
          <w:bCs/>
          <w:sz w:val="22"/>
          <w:szCs w:val="22"/>
        </w:rPr>
      </w:pPr>
      <w:r w:rsidRPr="00992B7D">
        <w:rPr>
          <w:b/>
          <w:bCs/>
          <w:sz w:val="22"/>
          <w:szCs w:val="22"/>
        </w:rPr>
        <w:t>United States of America, [Uruguay (Eastern Republic of)]</w:t>
      </w:r>
    </w:p>
    <w:p w:rsidR="00F236CA" w:rsidRPr="00992B7D" w:rsidRDefault="00F236CA" w:rsidP="001F2361">
      <w:pPr>
        <w:spacing w:before="120"/>
        <w:rPr>
          <w:b/>
          <w:bCs/>
          <w:sz w:val="22"/>
          <w:szCs w:val="22"/>
          <w:lang w:val="it-IT"/>
        </w:rPr>
      </w:pPr>
    </w:p>
    <w:p w:rsidR="00F236CA" w:rsidRPr="00992B7D" w:rsidRDefault="00F236CA" w:rsidP="00C917E1">
      <w:pPr>
        <w:jc w:val="both"/>
        <w:rPr>
          <w:sz w:val="22"/>
          <w:szCs w:val="22"/>
        </w:rPr>
      </w:pPr>
      <w:r w:rsidRPr="00992B7D">
        <w:rPr>
          <w:sz w:val="22"/>
          <w:szCs w:val="22"/>
        </w:rPr>
        <w:t xml:space="preserve">[Antigua and Barbuda], [Argentine Republic], [Bahamas (Commonwealth of the)], [Barbados], [Belize], </w:t>
      </w:r>
      <w:bookmarkStart w:id="27" w:name="_GoBack"/>
      <w:bookmarkEnd w:id="27"/>
      <w:r w:rsidRPr="00992B7D">
        <w:rPr>
          <w:sz w:val="22"/>
          <w:szCs w:val="22"/>
        </w:rPr>
        <w:t>[Bolivia (Plurinational State of)], [Brazil (Federative Republic of)], [Canada], [Chile], [Colombia (Republic of)], [Costa Rica], [Dominica (Commonwealth of)], [Dominican Republic], [Ecuador], [El Salvador (Republic of)], [Grenada], [Guatemala (Republic of)], [Guyana], [Haiti (Republic of)], [Honduras (Republic of)], [Jamaica], [Mexico], [Nicaragua], [Panama (Republic of)], [Paraguay (Republic of)], [Peru], [Saint Lucia], [Saint Vincent and the Grenadines], [Saint Kitts and Nevis (Federation of)], [Suriname (Republic of)], [Trinidad and Tobago], [Venezuela (Bolivarian Republic of)]</w:t>
      </w:r>
    </w:p>
    <w:p w:rsidR="00F236CA" w:rsidRPr="00992B7D" w:rsidRDefault="00F236CA" w:rsidP="00C917E1">
      <w:pPr>
        <w:rPr>
          <w:sz w:val="22"/>
          <w:szCs w:val="22"/>
        </w:rPr>
      </w:pPr>
    </w:p>
    <w:p w:rsidR="00F236CA" w:rsidRPr="00992B7D" w:rsidRDefault="00F236CA" w:rsidP="00167A16">
      <w:pPr>
        <w:rPr>
          <w:bCs/>
          <w:sz w:val="22"/>
          <w:szCs w:val="22"/>
          <w:lang w:val="it-IT"/>
        </w:rPr>
      </w:pPr>
    </w:p>
    <w:p w:rsidR="00F236CA" w:rsidRPr="00992B7D" w:rsidRDefault="00F236CA" w:rsidP="00167A16">
      <w:pPr>
        <w:jc w:val="center"/>
        <w:rPr>
          <w:sz w:val="22"/>
          <w:szCs w:val="22"/>
          <w:lang w:val="it-IT"/>
        </w:rPr>
      </w:pPr>
      <w:r w:rsidRPr="00992B7D">
        <w:rPr>
          <w:sz w:val="22"/>
          <w:szCs w:val="22"/>
          <w:lang w:val="it-IT"/>
        </w:rPr>
        <w:t>RESOLUTION 653 (WRC-12)</w:t>
      </w:r>
    </w:p>
    <w:p w:rsidR="00F236CA" w:rsidRPr="00992B7D" w:rsidRDefault="00F236CA" w:rsidP="00167A16">
      <w:pPr>
        <w:jc w:val="center"/>
        <w:rPr>
          <w:sz w:val="22"/>
          <w:szCs w:val="22"/>
          <w:lang w:val="it-IT"/>
        </w:rPr>
      </w:pPr>
    </w:p>
    <w:p w:rsidR="00F236CA" w:rsidRPr="00992B7D" w:rsidRDefault="00F236CA" w:rsidP="00167A16">
      <w:pPr>
        <w:jc w:val="center"/>
        <w:rPr>
          <w:b/>
          <w:sz w:val="22"/>
          <w:szCs w:val="22"/>
        </w:rPr>
      </w:pPr>
      <w:r w:rsidRPr="00992B7D">
        <w:rPr>
          <w:b/>
          <w:sz w:val="22"/>
          <w:szCs w:val="22"/>
        </w:rPr>
        <w:t>Future of the Coordinated Universal Time time-scale</w:t>
      </w:r>
    </w:p>
    <w:p w:rsidR="00F236CA" w:rsidRPr="00992B7D" w:rsidRDefault="00F236CA" w:rsidP="00167A16">
      <w:pPr>
        <w:rPr>
          <w:bCs/>
          <w:sz w:val="22"/>
          <w:szCs w:val="22"/>
        </w:rPr>
      </w:pPr>
    </w:p>
    <w:p w:rsidR="00F236CA" w:rsidRPr="00992B7D" w:rsidRDefault="00F236CA" w:rsidP="00167A16">
      <w:pPr>
        <w:rPr>
          <w:b/>
          <w:bCs/>
          <w:sz w:val="22"/>
          <w:szCs w:val="22"/>
        </w:rPr>
      </w:pPr>
      <w:r w:rsidRPr="00992B7D">
        <w:rPr>
          <w:b/>
          <w:bCs/>
          <w:sz w:val="22"/>
          <w:szCs w:val="22"/>
        </w:rPr>
        <w:t>Reasons</w:t>
      </w:r>
      <w:r w:rsidRPr="00992B7D">
        <w:rPr>
          <w:bCs/>
          <w:sz w:val="22"/>
          <w:szCs w:val="22"/>
        </w:rPr>
        <w:t xml:space="preserve">: </w:t>
      </w:r>
      <w:r w:rsidRPr="00992B7D">
        <w:rPr>
          <w:sz w:val="22"/>
          <w:szCs w:val="22"/>
          <w:lang w:val="en-AU"/>
        </w:rPr>
        <w:t>The required studies have been completed and this resolution is no longer needed.</w:t>
      </w:r>
    </w:p>
    <w:p w:rsidR="00F236CA" w:rsidRPr="00992B7D" w:rsidRDefault="00F236CA" w:rsidP="00167A16">
      <w:pPr>
        <w:keepNext/>
        <w:spacing w:before="240"/>
        <w:jc w:val="both"/>
        <w:rPr>
          <w:rFonts w:hAnsi="Times New Roman Bold"/>
          <w:b/>
          <w:sz w:val="22"/>
          <w:szCs w:val="22"/>
        </w:rPr>
      </w:pPr>
    </w:p>
    <w:p w:rsidR="00F236CA" w:rsidRPr="00992B7D" w:rsidRDefault="00F236CA" w:rsidP="00167A16">
      <w:pPr>
        <w:autoSpaceDE w:val="0"/>
        <w:autoSpaceDN w:val="0"/>
        <w:adjustRightInd w:val="0"/>
        <w:rPr>
          <w:sz w:val="22"/>
          <w:szCs w:val="22"/>
          <w:lang w:val="en-GB"/>
        </w:rPr>
      </w:pPr>
    </w:p>
    <w:p w:rsidR="00F236CA" w:rsidRPr="00AD2E12" w:rsidRDefault="00F236CA" w:rsidP="00167A16">
      <w:pPr>
        <w:jc w:val="center"/>
        <w:rPr>
          <w:bCs/>
          <w:sz w:val="22"/>
          <w:szCs w:val="22"/>
          <w:lang w:eastAsia="zh-CN"/>
        </w:rPr>
      </w:pPr>
      <w:r w:rsidRPr="00992B7D">
        <w:rPr>
          <w:bCs/>
          <w:sz w:val="22"/>
          <w:szCs w:val="22"/>
        </w:rPr>
        <w:t>_____________</w:t>
      </w:r>
    </w:p>
    <w:p w:rsidR="00F236CA" w:rsidRPr="00AD2E12" w:rsidRDefault="00F236CA" w:rsidP="00167A16">
      <w:pPr>
        <w:rPr>
          <w:sz w:val="22"/>
          <w:szCs w:val="22"/>
        </w:rPr>
      </w:pPr>
    </w:p>
    <w:p w:rsidR="00F236CA" w:rsidRPr="00AD2E12" w:rsidRDefault="00F236CA" w:rsidP="00167A16">
      <w:pPr>
        <w:rPr>
          <w:b/>
          <w:sz w:val="22"/>
          <w:szCs w:val="22"/>
        </w:rPr>
      </w:pPr>
    </w:p>
    <w:p w:rsidR="00F236CA" w:rsidRPr="00BE7F26" w:rsidRDefault="00F236CA">
      <w:pPr>
        <w:rPr>
          <w:b/>
          <w:sz w:val="24"/>
          <w:lang w:val="es-ES"/>
        </w:rPr>
      </w:pPr>
    </w:p>
    <w:sectPr w:rsidR="00F236CA" w:rsidRPr="00BE7F26" w:rsidSect="00E82AC2">
      <w:headerReference w:type="default" r:id="rId15"/>
      <w:type w:val="continuous"/>
      <w:pgSz w:w="12242" w:h="15842" w:code="1"/>
      <w:pgMar w:top="1440" w:right="1440" w:bottom="1440" w:left="1440" w:header="403"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6CA" w:rsidRDefault="00F236CA">
      <w:r>
        <w:separator/>
      </w:r>
    </w:p>
  </w:endnote>
  <w:endnote w:type="continuationSeparator" w:id="0">
    <w:p w:rsidR="00F236CA" w:rsidRDefault="00F236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atang">
    <w:altName w:val="©öUAA"/>
    <w:panose1 w:val="02030600000101010101"/>
    <w:charset w:val="81"/>
    <w:family w:val="auto"/>
    <w:notTrueType/>
    <w:pitch w:val="fixed"/>
    <w:sig w:usb0="00000001" w:usb1="09060000" w:usb2="00000010" w:usb3="00000000" w:csb0="0008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61002A87" w:usb1="80000000" w:usb2="00000008" w:usb3="00000000" w:csb0="000101FF" w:csb1="00000000"/>
  </w:font>
  <w:font w:name="ZapfHumnst BT">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6CA" w:rsidRDefault="00F236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36CA" w:rsidRDefault="00F236C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6CA" w:rsidRDefault="00F236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F236CA" w:rsidRDefault="00F236CA" w:rsidP="00E82AC2">
    <w:pPr>
      <w:pStyle w:val="Footer"/>
      <w:ind w:right="360"/>
    </w:pPr>
    <w:fldSimple w:instr=" FILENAME   \* MERGEFORMAT ">
      <w:r>
        <w:rPr>
          <w:noProof/>
          <w:snapToGrid w:val="0"/>
        </w:rPr>
        <w:t>P2!R-3817-1-14r1_i</w:t>
      </w:r>
    </w:fldSimple>
    <w:r>
      <w:rPr>
        <w:snapToGrid w:val="0"/>
      </w:rPr>
      <w:fldChar w:fldCharType="begin"/>
    </w:r>
    <w:r>
      <w:rPr>
        <w:snapToGrid w:val="0"/>
      </w:rPr>
      <w:instrText xml:space="preserve"> FILENAME </w:instrText>
    </w:r>
    <w:r>
      <w:rPr>
        <w:snapToGrid w:val="0"/>
      </w:rPr>
      <w:fldChar w:fldCharType="end"/>
    </w:r>
    <w:r>
      <w:tab/>
    </w:r>
    <w:fldSimple w:instr=" savedate \@ dd.MM.yy ">
      <w:r>
        <w:rPr>
          <w:noProof/>
        </w:rPr>
        <w:t>26.04.15</w:t>
      </w:r>
    </w:fldSimple>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6CA" w:rsidRDefault="00F236CA">
    <w:pPr>
      <w:jc w:val="center"/>
      <w:rPr>
        <w:rFonts w:ascii="Arial" w:hAnsi="Arial"/>
        <w:sz w:val="16"/>
      </w:rPr>
    </w:pPr>
    <w:r>
      <w:rPr>
        <w:rFonts w:ascii="Arial" w:hAnsi="Arial"/>
        <w:sz w:val="16"/>
      </w:rPr>
      <w:t>CITEL, 1889 F ST. NW., WASHINGTON, D.C. 20006, U.S.A.</w:t>
    </w:r>
  </w:p>
  <w:p w:rsidR="00F236CA" w:rsidRPr="00B71FAB" w:rsidRDefault="00F236CA">
    <w:pPr>
      <w:pStyle w:val="Footer"/>
      <w:jc w:val="center"/>
      <w:rPr>
        <w:rFonts w:ascii="Arial" w:hAnsi="Arial"/>
        <w:sz w:val="16"/>
        <w:lang w:val="pt-BR"/>
      </w:rPr>
    </w:pPr>
    <w:r w:rsidRPr="00B71FAB">
      <w:rPr>
        <w:rFonts w:ascii="Arial" w:hAnsi="Arial"/>
        <w:sz w:val="16"/>
        <w:lang w:val="pt-BR"/>
      </w:rPr>
      <w:t xml:space="preserve">TEL: +1 202 458 3004 FAX: +1 202 458 6854 e-mail: </w:t>
    </w:r>
    <w:hyperlink r:id="rId1" w:history="1">
      <w:r w:rsidRPr="00B71FAB">
        <w:rPr>
          <w:rStyle w:val="Hyperlink"/>
          <w:lang w:val="pt-BR"/>
        </w:rPr>
        <w:t>citel@oas.org</w:t>
      </w:r>
    </w:hyperlink>
  </w:p>
  <w:p w:rsidR="00F236CA" w:rsidRPr="008E1D40" w:rsidRDefault="00F236CA">
    <w:pPr>
      <w:pStyle w:val="Footer"/>
      <w:jc w:val="center"/>
      <w:rPr>
        <w:lang w:val="fr-FR"/>
      </w:rPr>
    </w:pPr>
    <w:r w:rsidRPr="008E1D40">
      <w:rPr>
        <w:rFonts w:ascii="Arial" w:hAnsi="Arial"/>
        <w:sz w:val="16"/>
        <w:lang w:val="fr-FR"/>
      </w:rPr>
      <w:t>Web page: http://citel.oas.org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6CA" w:rsidRDefault="00F236CA">
      <w:r>
        <w:separator/>
      </w:r>
    </w:p>
  </w:footnote>
  <w:footnote w:type="continuationSeparator" w:id="0">
    <w:p w:rsidR="00F236CA" w:rsidRDefault="00F236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0" w:type="dxa"/>
      <w:tblInd w:w="70" w:type="dxa"/>
      <w:tblBorders>
        <w:bottom w:val="single" w:sz="18" w:space="0" w:color="auto"/>
      </w:tblBorders>
      <w:tblLayout w:type="fixed"/>
      <w:tblCellMar>
        <w:left w:w="70" w:type="dxa"/>
        <w:right w:w="70" w:type="dxa"/>
      </w:tblCellMar>
      <w:tblLook w:val="0000"/>
    </w:tblPr>
    <w:tblGrid>
      <w:gridCol w:w="1440"/>
      <w:gridCol w:w="8730"/>
    </w:tblGrid>
    <w:tr w:rsidR="00F236CA" w:rsidRPr="00CE5FA8" w:rsidTr="00136CB8">
      <w:trPr>
        <w:cantSplit/>
        <w:trHeight w:val="1629"/>
      </w:trPr>
      <w:tc>
        <w:tcPr>
          <w:tcW w:w="1440" w:type="dxa"/>
          <w:tcBorders>
            <w:bottom w:val="single" w:sz="18" w:space="0" w:color="auto"/>
          </w:tcBorders>
        </w:tcPr>
        <w:p w:rsidR="00F236CA" w:rsidRDefault="00F236CA" w:rsidP="00136CB8">
          <w:pPr>
            <w:ind w:left="-70"/>
            <w:rPr>
              <w:rFonts w:ascii="ZapfHumnst BT" w:hAnsi="ZapfHumnst B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2049" type="#_x0000_t75" alt="OAS Seal with line" style="position:absolute;left:0;text-align:left;margin-left:4.05pt;margin-top:6.95pt;width:64.65pt;height:64.8pt;z-index:251660288;visibility:visible;mso-position-horizontal-relative:page;mso-position-vertical-relative:page">
                <v:imagedata r:id="rId1" o:title=""/>
                <w10:wrap type="topAndBottom" anchorx="page" anchory="page"/>
              </v:shape>
            </w:pict>
          </w:r>
          <w:r>
            <w:rPr>
              <w:noProof/>
            </w:rPr>
            <w:pict>
              <v:shape id="Freeform 5" o:spid="_x0000_s2050" style="position:absolute;left:0;text-align:left;margin-left:83.7pt;margin-top:667.6pt;width:1.7pt;height:1.1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w:r>
          <w:r>
            <w:rPr>
              <w:noProof/>
            </w:rPr>
            <w:pict>
              <v:rect id="Rectangle 4" o:spid="_x0000_s2051" style="position:absolute;left:0;text-align:left;margin-left:57pt;margin-top:731.15pt;width:2.5pt;height:1.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" o:allowincell="f" stroked="f" strokeweight="0"/>
            </w:pict>
          </w:r>
          <w:r>
            <w:rPr>
              <w:noProof/>
            </w:rPr>
            <w:pict>
              <v:rect id="Rectangle 3" o:spid="_x0000_s2052" style="position:absolute;left:0;text-align:left;margin-left:57pt;margin-top:729.3pt;width:2.5pt;height:1.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" o:allowincell="f" stroked="f" strokeweight="0"/>
            </w:pict>
          </w:r>
          <w:r>
            <w:rPr>
              <w:noProof/>
            </w:rPr>
            <w:pict>
              <v:shape id="Freeform 2" o:spid="_x0000_s2053" style="position:absolute;left:0;text-align:left;margin-left:29.4pt;margin-top:667.6pt;width:3.95pt;height:3.65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w:r>
          <w:r>
            <w:rPr>
              <w:noProof/>
            </w:rPr>
            <w:pict>
              <v:rect id="Rectangle 1" o:spid="_x0000_s2054" style="position:absolute;left:0;text-align:left;margin-left:26.45pt;margin-top:696.15pt;width:14.65pt;height:29.6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" o:allowincell="f" stroked="f" strokeweight="0"/>
            </w:pict>
          </w:r>
        </w:p>
      </w:tc>
      <w:tc>
        <w:tcPr>
          <w:tcW w:w="8730" w:type="dxa"/>
          <w:tcBorders>
            <w:bottom w:val="single" w:sz="18" w:space="0" w:color="auto"/>
          </w:tcBorders>
        </w:tcPr>
        <w:p w:rsidR="00F236CA" w:rsidRPr="00DF6653" w:rsidRDefault="00F236CA">
          <w:pPr>
            <w:ind w:left="290"/>
            <w:rPr>
              <w:rFonts w:ascii="ZapfHumnst BT" w:hAnsi="ZapfHumnst BT"/>
              <w:b/>
              <w:sz w:val="25"/>
              <w:lang w:val="es-ES"/>
            </w:rPr>
          </w:pPr>
          <w:r w:rsidRPr="00DF6653">
            <w:rPr>
              <w:rFonts w:ascii="ZapfHumnst BT" w:hAnsi="ZapfHumnst BT"/>
              <w:b/>
              <w:sz w:val="25"/>
              <w:lang w:val="es-ES"/>
            </w:rPr>
            <w:t xml:space="preserve">ORGANIZACION DE LOS ESTADOS AMERICANOS </w:t>
          </w:r>
        </w:p>
        <w:p w:rsidR="00F236CA" w:rsidRPr="00DF6653" w:rsidRDefault="00F236CA">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sz w:val="24"/>
              <w:lang w:val="es-ES"/>
            </w:rPr>
            <w:t xml:space="preserve"> </w:t>
          </w:r>
        </w:p>
        <w:p w:rsidR="00F236CA" w:rsidRPr="00DF6653" w:rsidRDefault="00F236CA">
          <w:pPr>
            <w:tabs>
              <w:tab w:val="left" w:pos="8300"/>
            </w:tabs>
            <w:ind w:right="200"/>
            <w:jc w:val="right"/>
            <w:rPr>
              <w:rFonts w:ascii="ZapfHumnst BT" w:hAnsi="ZapfHumnst BT"/>
              <w:b/>
              <w:sz w:val="24"/>
              <w:lang w:val="es-ES"/>
            </w:rPr>
          </w:pPr>
        </w:p>
        <w:p w:rsidR="00F236CA" w:rsidRPr="00DF6653" w:rsidRDefault="00F236CA">
          <w:pPr>
            <w:tabs>
              <w:tab w:val="left" w:pos="8300"/>
            </w:tabs>
            <w:ind w:right="200"/>
            <w:jc w:val="right"/>
            <w:rPr>
              <w:rFonts w:ascii="ZapfHumnst BT" w:hAnsi="ZapfHumnst BT"/>
              <w:b/>
              <w:sz w:val="25"/>
              <w:lang w:val="es-ES"/>
            </w:rPr>
          </w:pPr>
          <w:r w:rsidRPr="00DF6653">
            <w:rPr>
              <w:rFonts w:ascii="ZapfHumnst BT" w:hAnsi="ZapfHumnst BT"/>
              <w:b/>
              <w:sz w:val="24"/>
              <w:lang w:val="es-ES"/>
            </w:rPr>
            <w:t>Comisión Interamericana de Telecomunicaciones</w:t>
          </w:r>
        </w:p>
        <w:p w:rsidR="00F236CA" w:rsidRPr="00DF6653" w:rsidRDefault="00F236CA">
          <w:pPr>
            <w:tabs>
              <w:tab w:val="left" w:pos="8300"/>
            </w:tabs>
            <w:ind w:right="200"/>
            <w:jc w:val="right"/>
            <w:rPr>
              <w:rFonts w:ascii="ZapfHumnst BT" w:hAnsi="ZapfHumnst BT"/>
              <w:b/>
              <w:sz w:val="28"/>
              <w:lang w:val="es-ES"/>
            </w:rPr>
          </w:pPr>
          <w:r w:rsidRPr="00DF6653">
            <w:rPr>
              <w:rFonts w:ascii="ZapfHumnst BT" w:hAnsi="ZapfHumnst BT"/>
              <w:b/>
              <w:sz w:val="24"/>
              <w:lang w:val="es-ES"/>
            </w:rPr>
            <w:t>Inter-American Telecommunication Commission</w:t>
          </w:r>
        </w:p>
      </w:tc>
    </w:tr>
  </w:tbl>
  <w:p w:rsidR="00F236CA" w:rsidRPr="00DF6653" w:rsidRDefault="00F236CA">
    <w:pPr>
      <w:pStyle w:val="Header"/>
      <w:rPr>
        <w:lang w:val="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6CA" w:rsidRDefault="00F236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580CF4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5477F1A"/>
    <w:multiLevelType w:val="multilevel"/>
    <w:tmpl w:val="A016F41A"/>
    <w:lvl w:ilvl="0">
      <w:start w:val="4"/>
      <w:numFmt w:val="decimal"/>
      <w:lvlText w:val="%1"/>
      <w:lvlJc w:val="left"/>
      <w:pPr>
        <w:tabs>
          <w:tab w:val="num" w:pos="720"/>
        </w:tabs>
        <w:ind w:left="720" w:hanging="720"/>
      </w:pPr>
      <w:rPr>
        <w:rFonts w:cs="Times New Roman" w:hint="default"/>
      </w:rPr>
    </w:lvl>
    <w:lvl w:ilvl="1">
      <w:start w:val="7"/>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7835946"/>
    <w:multiLevelType w:val="hybridMultilevel"/>
    <w:tmpl w:val="4C50F500"/>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5">
    <w:nsid w:val="53F92BAF"/>
    <w:multiLevelType w:val="singleLevel"/>
    <w:tmpl w:val="21BC7CBA"/>
    <w:lvl w:ilvl="0">
      <w:start w:val="10"/>
      <w:numFmt w:val="decimal"/>
      <w:lvlText w:val="%1."/>
      <w:lvlJc w:val="left"/>
      <w:pPr>
        <w:tabs>
          <w:tab w:val="num" w:pos="720"/>
        </w:tabs>
        <w:ind w:left="720" w:hanging="720"/>
      </w:pPr>
      <w:rPr>
        <w:rFonts w:cs="Times New Roman" w:hint="default"/>
      </w:rPr>
    </w:lvl>
  </w:abstractNum>
  <w:abstractNum w:abstractNumId="6">
    <w:nsid w:val="6D4F3071"/>
    <w:multiLevelType w:val="singleLevel"/>
    <w:tmpl w:val="1A70BD6A"/>
    <w:lvl w:ilvl="0">
      <w:start w:val="2"/>
      <w:numFmt w:val="decimal"/>
      <w:lvlText w:val="%1."/>
      <w:lvlJc w:val="left"/>
      <w:pPr>
        <w:tabs>
          <w:tab w:val="num" w:pos="720"/>
        </w:tabs>
        <w:ind w:left="720" w:hanging="720"/>
      </w:pPr>
      <w:rPr>
        <w:rFonts w:cs="Times New Roman" w:hint="default"/>
      </w:rPr>
    </w:lvl>
  </w:abstractNum>
  <w:abstractNum w:abstractNumId="7">
    <w:nsid w:val="786E5D10"/>
    <w:multiLevelType w:val="hybridMultilevel"/>
    <w:tmpl w:val="B7C0C200"/>
    <w:lvl w:ilvl="0" w:tplc="7B50192A">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hint="default"/>
      </w:rPr>
    </w:lvl>
    <w:lvl w:ilvl="8" w:tplc="04090005" w:tentative="1">
      <w:start w:val="1"/>
      <w:numFmt w:val="bullet"/>
      <w:lvlText w:val=""/>
      <w:lvlJc w:val="left"/>
      <w:pPr>
        <w:ind w:left="6532"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5"/>
  </w:num>
  <w:num w:numId="6">
    <w:abstractNumId w:val="0"/>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7405"/>
    <w:rsid w:val="00046DAE"/>
    <w:rsid w:val="00055ABC"/>
    <w:rsid w:val="00083B77"/>
    <w:rsid w:val="000B7255"/>
    <w:rsid w:val="000B778B"/>
    <w:rsid w:val="000D4C1A"/>
    <w:rsid w:val="000E0638"/>
    <w:rsid w:val="000E33A5"/>
    <w:rsid w:val="00106646"/>
    <w:rsid w:val="00130557"/>
    <w:rsid w:val="00136CB8"/>
    <w:rsid w:val="00142C11"/>
    <w:rsid w:val="00167A16"/>
    <w:rsid w:val="0018082A"/>
    <w:rsid w:val="0018575A"/>
    <w:rsid w:val="001A2638"/>
    <w:rsid w:val="001F2361"/>
    <w:rsid w:val="002015A6"/>
    <w:rsid w:val="00205397"/>
    <w:rsid w:val="00213BB7"/>
    <w:rsid w:val="002178DF"/>
    <w:rsid w:val="00220543"/>
    <w:rsid w:val="00296453"/>
    <w:rsid w:val="002C569B"/>
    <w:rsid w:val="002F455F"/>
    <w:rsid w:val="00302BD5"/>
    <w:rsid w:val="003150BD"/>
    <w:rsid w:val="00344FDD"/>
    <w:rsid w:val="00361147"/>
    <w:rsid w:val="00364023"/>
    <w:rsid w:val="003701A5"/>
    <w:rsid w:val="003A6B15"/>
    <w:rsid w:val="003B36E3"/>
    <w:rsid w:val="003B5116"/>
    <w:rsid w:val="003E22A1"/>
    <w:rsid w:val="003F266E"/>
    <w:rsid w:val="00431F28"/>
    <w:rsid w:val="004347FF"/>
    <w:rsid w:val="00443B30"/>
    <w:rsid w:val="0045363D"/>
    <w:rsid w:val="00463EB2"/>
    <w:rsid w:val="004778F1"/>
    <w:rsid w:val="004A6982"/>
    <w:rsid w:val="004B39D5"/>
    <w:rsid w:val="004C598E"/>
    <w:rsid w:val="004F208B"/>
    <w:rsid w:val="004F64AE"/>
    <w:rsid w:val="0051471E"/>
    <w:rsid w:val="005175FB"/>
    <w:rsid w:val="0052390F"/>
    <w:rsid w:val="0057000F"/>
    <w:rsid w:val="005B6C85"/>
    <w:rsid w:val="005C4FF3"/>
    <w:rsid w:val="005C60FF"/>
    <w:rsid w:val="0061696B"/>
    <w:rsid w:val="00647A9C"/>
    <w:rsid w:val="00655F1C"/>
    <w:rsid w:val="00661A9F"/>
    <w:rsid w:val="00687F0A"/>
    <w:rsid w:val="006A3BDE"/>
    <w:rsid w:val="006D453A"/>
    <w:rsid w:val="006E19FD"/>
    <w:rsid w:val="006F7C09"/>
    <w:rsid w:val="007043EB"/>
    <w:rsid w:val="007067FA"/>
    <w:rsid w:val="007243D7"/>
    <w:rsid w:val="007308E1"/>
    <w:rsid w:val="00737073"/>
    <w:rsid w:val="00744A51"/>
    <w:rsid w:val="007C5067"/>
    <w:rsid w:val="007D1902"/>
    <w:rsid w:val="007E509E"/>
    <w:rsid w:val="00805B0D"/>
    <w:rsid w:val="008264D0"/>
    <w:rsid w:val="00867DFD"/>
    <w:rsid w:val="00881D8C"/>
    <w:rsid w:val="00897200"/>
    <w:rsid w:val="008A5015"/>
    <w:rsid w:val="008A61D6"/>
    <w:rsid w:val="008E1D40"/>
    <w:rsid w:val="008F141E"/>
    <w:rsid w:val="0095346A"/>
    <w:rsid w:val="0096396F"/>
    <w:rsid w:val="00964101"/>
    <w:rsid w:val="009855E3"/>
    <w:rsid w:val="00992B7D"/>
    <w:rsid w:val="009934E7"/>
    <w:rsid w:val="009B3A2A"/>
    <w:rsid w:val="00A0688C"/>
    <w:rsid w:val="00A257DC"/>
    <w:rsid w:val="00A2675F"/>
    <w:rsid w:val="00A4159C"/>
    <w:rsid w:val="00A526D8"/>
    <w:rsid w:val="00A61CFF"/>
    <w:rsid w:val="00AC0B21"/>
    <w:rsid w:val="00AD2B12"/>
    <w:rsid w:val="00AD2E12"/>
    <w:rsid w:val="00B21910"/>
    <w:rsid w:val="00B226C8"/>
    <w:rsid w:val="00B265E4"/>
    <w:rsid w:val="00B42446"/>
    <w:rsid w:val="00B6061E"/>
    <w:rsid w:val="00B71FAB"/>
    <w:rsid w:val="00B74252"/>
    <w:rsid w:val="00B9588C"/>
    <w:rsid w:val="00BD65A2"/>
    <w:rsid w:val="00BE65E9"/>
    <w:rsid w:val="00BE7F26"/>
    <w:rsid w:val="00BF732B"/>
    <w:rsid w:val="00C02DFD"/>
    <w:rsid w:val="00C16707"/>
    <w:rsid w:val="00C23474"/>
    <w:rsid w:val="00C34996"/>
    <w:rsid w:val="00C4469E"/>
    <w:rsid w:val="00C704A8"/>
    <w:rsid w:val="00C917E1"/>
    <w:rsid w:val="00C9294D"/>
    <w:rsid w:val="00CB7405"/>
    <w:rsid w:val="00CD71D3"/>
    <w:rsid w:val="00CE5FA8"/>
    <w:rsid w:val="00CF4496"/>
    <w:rsid w:val="00CF6734"/>
    <w:rsid w:val="00D068A9"/>
    <w:rsid w:val="00D14898"/>
    <w:rsid w:val="00D25B6C"/>
    <w:rsid w:val="00D273FB"/>
    <w:rsid w:val="00D5204C"/>
    <w:rsid w:val="00D603A3"/>
    <w:rsid w:val="00D7437B"/>
    <w:rsid w:val="00D92572"/>
    <w:rsid w:val="00D96B94"/>
    <w:rsid w:val="00DB2E83"/>
    <w:rsid w:val="00DC0D0A"/>
    <w:rsid w:val="00DE6B74"/>
    <w:rsid w:val="00DF6653"/>
    <w:rsid w:val="00E06311"/>
    <w:rsid w:val="00E35C7D"/>
    <w:rsid w:val="00E41667"/>
    <w:rsid w:val="00E57C6E"/>
    <w:rsid w:val="00E67F0F"/>
    <w:rsid w:val="00E82AC2"/>
    <w:rsid w:val="00E879C2"/>
    <w:rsid w:val="00E91919"/>
    <w:rsid w:val="00EB194F"/>
    <w:rsid w:val="00EB799D"/>
    <w:rsid w:val="00ED49AA"/>
    <w:rsid w:val="00EF0849"/>
    <w:rsid w:val="00EF5A41"/>
    <w:rsid w:val="00F14E68"/>
    <w:rsid w:val="00F236CA"/>
    <w:rsid w:val="00F32BDA"/>
    <w:rsid w:val="00F42554"/>
    <w:rsid w:val="00F62A22"/>
    <w:rsid w:val="00F63C10"/>
    <w:rsid w:val="00F753F7"/>
    <w:rsid w:val="00F769E1"/>
    <w:rsid w:val="00F77DB4"/>
    <w:rsid w:val="00F974D3"/>
    <w:rsid w:val="00FA216B"/>
    <w:rsid w:val="00FA78CE"/>
    <w:rsid w:val="00FB4AE2"/>
    <w:rsid w:val="00FB5584"/>
    <w:rsid w:val="00FD2CAD"/>
    <w:rsid w:val="00FD41F0"/>
    <w:rsid w:val="00FD4207"/>
    <w:rsid w:val="00FD739C"/>
    <w:rsid w:val="00FE49AC"/>
    <w:rsid w:val="00FE72D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996"/>
    <w:rPr>
      <w:sz w:val="20"/>
      <w:szCs w:val="20"/>
    </w:rPr>
  </w:style>
  <w:style w:type="paragraph" w:styleId="Heading3">
    <w:name w:val="heading 3"/>
    <w:basedOn w:val="Normal"/>
    <w:next w:val="Normal"/>
    <w:link w:val="Heading3Char"/>
    <w:uiPriority w:val="99"/>
    <w:qFormat/>
    <w:rsid w:val="00FA216B"/>
    <w:pPr>
      <w:keepNext/>
      <w:outlineLvl w:val="2"/>
    </w:pPr>
    <w:rPr>
      <w:b/>
      <w:sz w:val="22"/>
      <w:lang w:val="es-ES_tradnl"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C3D33"/>
    <w:rPr>
      <w:rFonts w:asciiTheme="majorHAnsi" w:eastAsiaTheme="majorEastAsia" w:hAnsiTheme="majorHAnsi" w:cstheme="majorBidi"/>
      <w:b/>
      <w:bCs/>
      <w:sz w:val="26"/>
      <w:szCs w:val="26"/>
    </w:rPr>
  </w:style>
  <w:style w:type="paragraph" w:styleId="Header">
    <w:name w:val="header"/>
    <w:basedOn w:val="Normal"/>
    <w:link w:val="HeaderChar"/>
    <w:uiPriority w:val="99"/>
    <w:rsid w:val="00C34996"/>
    <w:pPr>
      <w:tabs>
        <w:tab w:val="center" w:pos="4419"/>
        <w:tab w:val="right" w:pos="8838"/>
      </w:tabs>
    </w:pPr>
  </w:style>
  <w:style w:type="character" w:customStyle="1" w:styleId="HeaderChar">
    <w:name w:val="Header Char"/>
    <w:basedOn w:val="DefaultParagraphFont"/>
    <w:link w:val="Header"/>
    <w:uiPriority w:val="99"/>
    <w:semiHidden/>
    <w:rsid w:val="003C3D33"/>
    <w:rPr>
      <w:sz w:val="20"/>
      <w:szCs w:val="20"/>
    </w:rPr>
  </w:style>
  <w:style w:type="paragraph" w:styleId="Footer">
    <w:name w:val="footer"/>
    <w:basedOn w:val="Normal"/>
    <w:link w:val="FooterChar"/>
    <w:uiPriority w:val="99"/>
    <w:rsid w:val="00C34996"/>
    <w:pPr>
      <w:tabs>
        <w:tab w:val="center" w:pos="4419"/>
        <w:tab w:val="right" w:pos="8838"/>
      </w:tabs>
    </w:pPr>
  </w:style>
  <w:style w:type="character" w:customStyle="1" w:styleId="FooterChar">
    <w:name w:val="Footer Char"/>
    <w:basedOn w:val="DefaultParagraphFont"/>
    <w:link w:val="Footer"/>
    <w:uiPriority w:val="99"/>
    <w:semiHidden/>
    <w:rsid w:val="003C3D33"/>
    <w:rPr>
      <w:sz w:val="20"/>
      <w:szCs w:val="20"/>
    </w:rPr>
  </w:style>
  <w:style w:type="character" w:styleId="PageNumber">
    <w:name w:val="page number"/>
    <w:basedOn w:val="DefaultParagraphFont"/>
    <w:uiPriority w:val="99"/>
    <w:rsid w:val="00C34996"/>
    <w:rPr>
      <w:rFonts w:cs="Times New Roman"/>
    </w:rPr>
  </w:style>
  <w:style w:type="character" w:styleId="Hyperlink">
    <w:name w:val="Hyperlink"/>
    <w:basedOn w:val="DefaultParagraphFont"/>
    <w:uiPriority w:val="99"/>
    <w:rsid w:val="00C34996"/>
    <w:rPr>
      <w:rFonts w:cs="Times New Roman"/>
      <w:color w:val="0000FF"/>
      <w:u w:val="single"/>
    </w:rPr>
  </w:style>
  <w:style w:type="paragraph" w:styleId="BodyTextIndent2">
    <w:name w:val="Body Text Indent 2"/>
    <w:basedOn w:val="Normal"/>
    <w:link w:val="BodyTextIndent2Char"/>
    <w:uiPriority w:val="99"/>
    <w:rsid w:val="00C34996"/>
    <w:pPr>
      <w:ind w:left="-90" w:firstLine="709"/>
      <w:jc w:val="both"/>
    </w:pPr>
    <w:rPr>
      <w:sz w:val="24"/>
    </w:rPr>
  </w:style>
  <w:style w:type="character" w:customStyle="1" w:styleId="BodyTextIndent2Char">
    <w:name w:val="Body Text Indent 2 Char"/>
    <w:basedOn w:val="DefaultParagraphFont"/>
    <w:link w:val="BodyTextIndent2"/>
    <w:uiPriority w:val="99"/>
    <w:semiHidden/>
    <w:rsid w:val="003C3D33"/>
    <w:rPr>
      <w:sz w:val="20"/>
      <w:szCs w:val="20"/>
    </w:rPr>
  </w:style>
  <w:style w:type="paragraph" w:customStyle="1" w:styleId="enumlev1">
    <w:name w:val="enumlev1"/>
    <w:basedOn w:val="Normal"/>
    <w:link w:val="enumlev1Char"/>
    <w:uiPriority w:val="99"/>
    <w:rsid w:val="00167A16"/>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Batang"/>
      <w:sz w:val="24"/>
      <w:lang w:val="en-GB" w:eastAsia="ko-KR"/>
    </w:rPr>
  </w:style>
  <w:style w:type="character" w:customStyle="1" w:styleId="enumlev1Char">
    <w:name w:val="enumlev1 Char"/>
    <w:link w:val="enumlev1"/>
    <w:uiPriority w:val="99"/>
    <w:locked/>
    <w:rsid w:val="00167A16"/>
    <w:rPr>
      <w:rFonts w:eastAsia="Batang"/>
      <w:sz w:val="24"/>
      <w:lang w:val="en-GB" w:eastAsia="ko-KR"/>
    </w:rPr>
  </w:style>
  <w:style w:type="paragraph" w:customStyle="1" w:styleId="ArtNo">
    <w:name w:val="Art_No"/>
    <w:basedOn w:val="Normal"/>
    <w:next w:val="Normal"/>
    <w:link w:val="ArtNoChar"/>
    <w:uiPriority w:val="99"/>
    <w:rsid w:val="00167A16"/>
    <w:pPr>
      <w:keepNext/>
      <w:keepLines/>
      <w:tabs>
        <w:tab w:val="left" w:pos="1134"/>
        <w:tab w:val="left" w:pos="1871"/>
        <w:tab w:val="left" w:pos="2268"/>
      </w:tabs>
      <w:overflowPunct w:val="0"/>
      <w:autoSpaceDE w:val="0"/>
      <w:autoSpaceDN w:val="0"/>
      <w:adjustRightInd w:val="0"/>
      <w:spacing w:before="480"/>
      <w:jc w:val="center"/>
      <w:textAlignment w:val="baseline"/>
    </w:pPr>
    <w:rPr>
      <w:rFonts w:eastAsia="Batang"/>
      <w:caps/>
      <w:sz w:val="28"/>
      <w:lang w:val="en-GB" w:eastAsia="ko-KR"/>
    </w:rPr>
  </w:style>
  <w:style w:type="character" w:customStyle="1" w:styleId="ArtNoChar">
    <w:name w:val="Art_No Char"/>
    <w:link w:val="ArtNo"/>
    <w:uiPriority w:val="99"/>
    <w:locked/>
    <w:rsid w:val="00167A16"/>
    <w:rPr>
      <w:rFonts w:eastAsia="Batang"/>
      <w:caps/>
      <w:sz w:val="28"/>
      <w:lang w:val="en-GB" w:eastAsia="ko-KR"/>
    </w:rPr>
  </w:style>
  <w:style w:type="paragraph" w:customStyle="1" w:styleId="Arttitle">
    <w:name w:val="Art_title"/>
    <w:basedOn w:val="Normal"/>
    <w:next w:val="Normal"/>
    <w:link w:val="ArttitleCar"/>
    <w:uiPriority w:val="99"/>
    <w:rsid w:val="00167A16"/>
    <w:pPr>
      <w:keepNext/>
      <w:keepLines/>
      <w:tabs>
        <w:tab w:val="left" w:pos="1134"/>
        <w:tab w:val="left" w:pos="1871"/>
        <w:tab w:val="left" w:pos="2268"/>
      </w:tabs>
      <w:overflowPunct w:val="0"/>
      <w:autoSpaceDE w:val="0"/>
      <w:autoSpaceDN w:val="0"/>
      <w:adjustRightInd w:val="0"/>
      <w:spacing w:before="240"/>
      <w:jc w:val="center"/>
      <w:textAlignment w:val="baseline"/>
    </w:pPr>
    <w:rPr>
      <w:rFonts w:eastAsia="Batang"/>
      <w:b/>
      <w:sz w:val="28"/>
      <w:lang w:val="en-GB" w:eastAsia="ko-KR"/>
    </w:rPr>
  </w:style>
  <w:style w:type="character" w:customStyle="1" w:styleId="ArttitleCar">
    <w:name w:val="Art_title Car"/>
    <w:link w:val="Arttitle"/>
    <w:uiPriority w:val="99"/>
    <w:locked/>
    <w:rsid w:val="00167A16"/>
    <w:rPr>
      <w:rFonts w:eastAsia="Batang"/>
      <w:b/>
      <w:sz w:val="28"/>
      <w:lang w:val="en-GB" w:eastAsia="ko-KR"/>
    </w:rPr>
  </w:style>
  <w:style w:type="character" w:customStyle="1" w:styleId="href">
    <w:name w:val="href"/>
    <w:uiPriority w:val="99"/>
    <w:rsid w:val="00167A16"/>
  </w:style>
  <w:style w:type="paragraph" w:customStyle="1" w:styleId="Section1">
    <w:name w:val="Section_1"/>
    <w:basedOn w:val="Normal"/>
    <w:link w:val="Section1Char"/>
    <w:uiPriority w:val="99"/>
    <w:rsid w:val="00167A16"/>
    <w:pPr>
      <w:tabs>
        <w:tab w:val="center" w:pos="4820"/>
      </w:tabs>
      <w:overflowPunct w:val="0"/>
      <w:autoSpaceDE w:val="0"/>
      <w:autoSpaceDN w:val="0"/>
      <w:adjustRightInd w:val="0"/>
      <w:spacing w:before="360"/>
      <w:jc w:val="center"/>
      <w:textAlignment w:val="baseline"/>
    </w:pPr>
    <w:rPr>
      <w:rFonts w:eastAsia="Batang"/>
      <w:b/>
      <w:sz w:val="24"/>
      <w:lang w:val="en-GB" w:eastAsia="ko-KR"/>
    </w:rPr>
  </w:style>
  <w:style w:type="character" w:customStyle="1" w:styleId="Artdef">
    <w:name w:val="Art_def"/>
    <w:uiPriority w:val="99"/>
    <w:rsid w:val="00167A16"/>
    <w:rPr>
      <w:rFonts w:ascii="Times New Roman" w:hAnsi="Times New Roman"/>
      <w:b/>
    </w:rPr>
  </w:style>
  <w:style w:type="character" w:customStyle="1" w:styleId="Section1Char">
    <w:name w:val="Section_1 Char"/>
    <w:link w:val="Section1"/>
    <w:uiPriority w:val="99"/>
    <w:locked/>
    <w:rsid w:val="00167A16"/>
    <w:rPr>
      <w:rFonts w:eastAsia="Batang"/>
      <w:b/>
      <w:sz w:val="24"/>
      <w:lang w:val="en-GB" w:eastAsia="ko-KR"/>
    </w:rPr>
  </w:style>
  <w:style w:type="paragraph" w:customStyle="1" w:styleId="ResNo">
    <w:name w:val="Res_No"/>
    <w:basedOn w:val="Normal"/>
    <w:next w:val="Normal"/>
    <w:link w:val="ResNoChar"/>
    <w:uiPriority w:val="99"/>
    <w:rsid w:val="00167A16"/>
    <w:pPr>
      <w:keepNext/>
      <w:keepLines/>
      <w:tabs>
        <w:tab w:val="left" w:pos="1134"/>
        <w:tab w:val="left" w:pos="1871"/>
        <w:tab w:val="left" w:pos="2268"/>
      </w:tabs>
      <w:overflowPunct w:val="0"/>
      <w:autoSpaceDE w:val="0"/>
      <w:autoSpaceDN w:val="0"/>
      <w:adjustRightInd w:val="0"/>
      <w:spacing w:before="720"/>
      <w:jc w:val="center"/>
      <w:textAlignment w:val="baseline"/>
    </w:pPr>
    <w:rPr>
      <w:rFonts w:eastAsia="Batang"/>
      <w:caps/>
      <w:sz w:val="28"/>
      <w:lang w:val="fr-FR" w:eastAsia="ko-KR"/>
    </w:rPr>
  </w:style>
  <w:style w:type="paragraph" w:customStyle="1" w:styleId="Call">
    <w:name w:val="Call"/>
    <w:basedOn w:val="Normal"/>
    <w:next w:val="Normal"/>
    <w:link w:val="CallChar"/>
    <w:uiPriority w:val="99"/>
    <w:rsid w:val="00167A16"/>
    <w:pPr>
      <w:keepNext/>
      <w:keepLines/>
      <w:tabs>
        <w:tab w:val="left" w:pos="1134"/>
        <w:tab w:val="left" w:pos="1871"/>
        <w:tab w:val="left" w:pos="2268"/>
      </w:tabs>
      <w:overflowPunct w:val="0"/>
      <w:autoSpaceDE w:val="0"/>
      <w:autoSpaceDN w:val="0"/>
      <w:adjustRightInd w:val="0"/>
      <w:spacing w:before="160"/>
      <w:ind w:left="1134"/>
      <w:textAlignment w:val="baseline"/>
    </w:pPr>
    <w:rPr>
      <w:rFonts w:eastAsia="Batang"/>
      <w:i/>
      <w:sz w:val="24"/>
      <w:lang w:val="en-GB" w:eastAsia="ko-KR"/>
    </w:rPr>
  </w:style>
  <w:style w:type="paragraph" w:customStyle="1" w:styleId="Normalaftertitle">
    <w:name w:val="Normal after title"/>
    <w:basedOn w:val="Normal"/>
    <w:next w:val="Normal"/>
    <w:link w:val="NormalaftertitleChar"/>
    <w:uiPriority w:val="99"/>
    <w:rsid w:val="00167A16"/>
    <w:pPr>
      <w:tabs>
        <w:tab w:val="left" w:pos="1134"/>
        <w:tab w:val="left" w:pos="1871"/>
        <w:tab w:val="left" w:pos="2268"/>
      </w:tabs>
      <w:overflowPunct w:val="0"/>
      <w:autoSpaceDE w:val="0"/>
      <w:autoSpaceDN w:val="0"/>
      <w:adjustRightInd w:val="0"/>
      <w:spacing w:before="360"/>
      <w:jc w:val="both"/>
      <w:textAlignment w:val="baseline"/>
    </w:pPr>
    <w:rPr>
      <w:rFonts w:eastAsia="Batang"/>
      <w:sz w:val="24"/>
      <w:lang w:val="fr-FR" w:eastAsia="ko-KR"/>
    </w:rPr>
  </w:style>
  <w:style w:type="paragraph" w:customStyle="1" w:styleId="Restitle">
    <w:name w:val="Res_title"/>
    <w:basedOn w:val="Normal"/>
    <w:next w:val="Normal"/>
    <w:link w:val="RestitleChar"/>
    <w:uiPriority w:val="99"/>
    <w:rsid w:val="00167A16"/>
    <w:pPr>
      <w:keepNext/>
      <w:keepLines/>
      <w:overflowPunct w:val="0"/>
      <w:autoSpaceDE w:val="0"/>
      <w:autoSpaceDN w:val="0"/>
      <w:adjustRightInd w:val="0"/>
      <w:spacing w:before="160" w:after="120"/>
      <w:jc w:val="center"/>
      <w:textAlignment w:val="baseline"/>
    </w:pPr>
    <w:rPr>
      <w:rFonts w:eastAsia="Batang"/>
      <w:b/>
      <w:noProof/>
      <w:sz w:val="28"/>
      <w:lang w:eastAsia="ko-KR"/>
    </w:rPr>
  </w:style>
  <w:style w:type="character" w:customStyle="1" w:styleId="RestitleChar">
    <w:name w:val="Res_title Char"/>
    <w:link w:val="Restitle"/>
    <w:uiPriority w:val="99"/>
    <w:locked/>
    <w:rsid w:val="00167A16"/>
    <w:rPr>
      <w:rFonts w:eastAsia="Batang"/>
      <w:b/>
      <w:noProof/>
      <w:sz w:val="28"/>
      <w:lang w:val="en-US" w:eastAsia="ko-KR"/>
    </w:rPr>
  </w:style>
  <w:style w:type="character" w:customStyle="1" w:styleId="ResNoChar">
    <w:name w:val="Res_No Char"/>
    <w:link w:val="ResNo"/>
    <w:uiPriority w:val="99"/>
    <w:locked/>
    <w:rsid w:val="00167A16"/>
    <w:rPr>
      <w:rFonts w:eastAsia="Batang"/>
      <w:caps/>
      <w:sz w:val="28"/>
      <w:lang w:val="fr-FR" w:eastAsia="ko-KR"/>
    </w:rPr>
  </w:style>
  <w:style w:type="paragraph" w:customStyle="1" w:styleId="Chaptitle">
    <w:name w:val="Chap_title"/>
    <w:basedOn w:val="Arttitle"/>
    <w:next w:val="Normal"/>
    <w:uiPriority w:val="99"/>
    <w:rsid w:val="00167A16"/>
  </w:style>
  <w:style w:type="character" w:customStyle="1" w:styleId="NormalaftertitleChar">
    <w:name w:val="Normal after title Char"/>
    <w:link w:val="Normalaftertitle"/>
    <w:uiPriority w:val="99"/>
    <w:locked/>
    <w:rsid w:val="00167A16"/>
    <w:rPr>
      <w:rFonts w:eastAsia="Batang"/>
      <w:sz w:val="24"/>
      <w:lang w:val="fr-FR" w:eastAsia="ko-KR"/>
    </w:rPr>
  </w:style>
  <w:style w:type="character" w:customStyle="1" w:styleId="CallChar">
    <w:name w:val="Call Char"/>
    <w:link w:val="Call"/>
    <w:uiPriority w:val="99"/>
    <w:locked/>
    <w:rsid w:val="00167A16"/>
    <w:rPr>
      <w:rFonts w:eastAsia="Batang"/>
      <w:i/>
      <w:sz w:val="24"/>
      <w:lang w:val="en-GB" w:eastAsia="ko-KR"/>
    </w:rPr>
  </w:style>
  <w:style w:type="character" w:customStyle="1" w:styleId="TableheadChar">
    <w:name w:val="Table_head Char"/>
    <w:link w:val="Tablehead"/>
    <w:uiPriority w:val="99"/>
    <w:locked/>
    <w:rsid w:val="000E0638"/>
    <w:rPr>
      <w:rFonts w:ascii="Times New Roman Bold" w:hAnsi="Times New Roman Bold"/>
      <w:b/>
      <w:lang w:val="en-GB" w:eastAsia="en-US"/>
    </w:rPr>
  </w:style>
  <w:style w:type="paragraph" w:customStyle="1" w:styleId="Tablehead">
    <w:name w:val="Table_head"/>
    <w:basedOn w:val="Normal"/>
    <w:link w:val="TableheadChar"/>
    <w:uiPriority w:val="99"/>
    <w:rsid w:val="000E0638"/>
    <w:pPr>
      <w:keepNext/>
      <w:tabs>
        <w:tab w:val="left" w:pos="1134"/>
        <w:tab w:val="left" w:pos="1871"/>
        <w:tab w:val="left" w:pos="2268"/>
      </w:tabs>
      <w:overflowPunct w:val="0"/>
      <w:autoSpaceDE w:val="0"/>
      <w:autoSpaceDN w:val="0"/>
      <w:adjustRightInd w:val="0"/>
      <w:spacing w:before="80" w:after="80"/>
      <w:jc w:val="center"/>
    </w:pPr>
    <w:rPr>
      <w:rFonts w:ascii="Times New Roman Bold" w:hAnsi="Times New Roman Bold"/>
      <w:b/>
      <w:lang w:val="en-GB"/>
    </w:rPr>
  </w:style>
  <w:style w:type="paragraph" w:styleId="BalloonText">
    <w:name w:val="Balloon Text"/>
    <w:basedOn w:val="Normal"/>
    <w:link w:val="BalloonTextChar"/>
    <w:uiPriority w:val="99"/>
    <w:rsid w:val="000E0638"/>
    <w:rPr>
      <w:rFonts w:ascii="Tahoma" w:hAnsi="Tahoma"/>
      <w:sz w:val="16"/>
      <w:szCs w:val="16"/>
    </w:rPr>
  </w:style>
  <w:style w:type="character" w:customStyle="1" w:styleId="BalloonTextChar">
    <w:name w:val="Balloon Text Char"/>
    <w:basedOn w:val="DefaultParagraphFont"/>
    <w:link w:val="BalloonText"/>
    <w:uiPriority w:val="99"/>
    <w:locked/>
    <w:rsid w:val="000E0638"/>
    <w:rPr>
      <w:rFonts w:ascii="Tahoma" w:hAnsi="Tahoma"/>
      <w:sz w:val="16"/>
      <w:lang w:val="en-US" w:eastAsia="en-US"/>
    </w:rPr>
  </w:style>
  <w:style w:type="paragraph" w:styleId="ListParagraph">
    <w:name w:val="List Paragraph"/>
    <w:basedOn w:val="Normal"/>
    <w:uiPriority w:val="99"/>
    <w:qFormat/>
    <w:rsid w:val="00BD65A2"/>
    <w:pPr>
      <w:ind w:left="720"/>
      <w:contextualSpacing/>
    </w:pPr>
  </w:style>
</w:styles>
</file>

<file path=word/webSettings.xml><?xml version="1.0" encoding="utf-8"?>
<w:webSettings xmlns:r="http://schemas.openxmlformats.org/officeDocument/2006/relationships" xmlns:w="http://schemas.openxmlformats.org/wordprocessingml/2006/main">
  <w:divs>
    <w:div w:id="62338319">
      <w:marLeft w:val="0"/>
      <w:marRight w:val="0"/>
      <w:marTop w:val="0"/>
      <w:marBottom w:val="0"/>
      <w:divBdr>
        <w:top w:val="none" w:sz="0" w:space="0" w:color="auto"/>
        <w:left w:val="none" w:sz="0" w:space="0" w:color="auto"/>
        <w:bottom w:val="none" w:sz="0" w:space="0" w:color="auto"/>
        <w:right w:val="none" w:sz="0" w:space="0" w:color="auto"/>
      </w:divBdr>
    </w:div>
    <w:div w:id="62338320">
      <w:marLeft w:val="0"/>
      <w:marRight w:val="0"/>
      <w:marTop w:val="0"/>
      <w:marBottom w:val="0"/>
      <w:divBdr>
        <w:top w:val="none" w:sz="0" w:space="0" w:color="auto"/>
        <w:left w:val="none" w:sz="0" w:space="0" w:color="auto"/>
        <w:bottom w:val="none" w:sz="0" w:space="0" w:color="auto"/>
        <w:right w:val="none" w:sz="0" w:space="0" w:color="auto"/>
      </w:divBdr>
    </w:div>
    <w:div w:id="62338321">
      <w:marLeft w:val="0"/>
      <w:marRight w:val="0"/>
      <w:marTop w:val="0"/>
      <w:marBottom w:val="0"/>
      <w:divBdr>
        <w:top w:val="none" w:sz="0" w:space="0" w:color="auto"/>
        <w:left w:val="none" w:sz="0" w:space="0" w:color="auto"/>
        <w:bottom w:val="none" w:sz="0" w:space="0" w:color="auto"/>
        <w:right w:val="none" w:sz="0" w:space="0" w:color="auto"/>
      </w:divBdr>
    </w:div>
    <w:div w:id="62338322">
      <w:marLeft w:val="0"/>
      <w:marRight w:val="0"/>
      <w:marTop w:val="0"/>
      <w:marBottom w:val="0"/>
      <w:divBdr>
        <w:top w:val="none" w:sz="0" w:space="0" w:color="auto"/>
        <w:left w:val="none" w:sz="0" w:space="0" w:color="auto"/>
        <w:bottom w:val="none" w:sz="0" w:space="0" w:color="auto"/>
        <w:right w:val="none" w:sz="0" w:space="0" w:color="auto"/>
      </w:divBdr>
    </w:div>
    <w:div w:id="623383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mailto:bakaust@anatel.gov.br"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glenn.s.feldhake@nasa.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kaust@anatel.gov.b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muya.wachira@ic.gc.ca"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22-NIC-13\TEMPLATES\P2!R_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P2!R_i.dot</Template>
  <TotalTime>13</TotalTime>
  <Pages>9</Pages>
  <Words>2567</Words>
  <Characters>14637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1.14: PRELIMINARY PROPOSAL FOR WRC-15 (Document submitted by the Coordinator)</dc:title>
  <dc:subject/>
  <dc:creator>Citel-Pc9</dc:creator>
  <cp:keywords/>
  <dc:description>ok</dc:description>
  <cp:lastModifiedBy>GPiedras</cp:lastModifiedBy>
  <cp:revision>7</cp:revision>
  <cp:lastPrinted>1999-10-11T16:56:00Z</cp:lastPrinted>
  <dcterms:created xsi:type="dcterms:W3CDTF">2015-04-26T18:31:00Z</dcterms:created>
  <dcterms:modified xsi:type="dcterms:W3CDTF">2015-05-04T18:32:00Z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6V3PZHU2UA6J-354-1795</vt:lpwstr>
  </property>
  <property fmtid="{D5CDD505-2E9C-101B-9397-08002B2CF9AE}" pid="3" name="_dlc_DocIdItemGuid">
    <vt:lpwstr>f44eae1d-eb2e-48e8-8775-fb04bba99660</vt:lpwstr>
  </property>
  <property fmtid="{D5CDD505-2E9C-101B-9397-08002B2CF9AE}" pid="4" name="_dlc_DocIdUrl">
    <vt:lpwstr>https://www.citel.oas.org/en/collaborative/pccii/25_COL_15/_layouts/DocIdRedir.aspx?ID=6V3PZHU2UA6J-354-1795, 6V3PZHU2UA6J-354-1795</vt:lpwstr>
  </property>
  <property fmtid="{D5CDD505-2E9C-101B-9397-08002B2CF9AE}" pid="5" name="ContentTypeId">
    <vt:lpwstr>0x010100921EDC419130F34680898AC34D52354A</vt:lpwstr>
  </property>
  <property fmtid="{D5CDD505-2E9C-101B-9397-08002B2CF9AE}" pid="6" name="Agenda">
    <vt:lpwstr>3.1 (SGT3)</vt:lpwstr>
  </property>
</Properties>
</file>