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32DBC" w14:paraId="2C254A8C" w14:textId="77777777">
        <w:trPr>
          <w:cantSplit/>
        </w:trPr>
        <w:tc>
          <w:tcPr>
            <w:tcW w:w="6911" w:type="dxa"/>
          </w:tcPr>
          <w:p w14:paraId="2C254A8A" w14:textId="77777777" w:rsidR="00A066F1" w:rsidRPr="00532DBC" w:rsidRDefault="00241FA2" w:rsidP="003B2284">
            <w:pPr>
              <w:spacing w:before="400" w:after="48" w:line="240" w:lineRule="atLeast"/>
              <w:rPr>
                <w:rFonts w:ascii="Verdana" w:hAnsi="Verdana"/>
                <w:position w:val="6"/>
                <w:lang w:val="en-CA"/>
              </w:rPr>
            </w:pPr>
            <w:r w:rsidRPr="00532DBC">
              <w:rPr>
                <w:rFonts w:ascii="Verdana" w:hAnsi="Verdana" w:cs="Times"/>
                <w:b/>
                <w:position w:val="6"/>
                <w:sz w:val="22"/>
                <w:szCs w:val="22"/>
                <w:lang w:val="en-CA"/>
              </w:rPr>
              <w:t xml:space="preserve">World </w:t>
            </w:r>
            <w:proofErr w:type="spellStart"/>
            <w:r w:rsidRPr="00532DBC">
              <w:rPr>
                <w:rFonts w:ascii="Verdana" w:hAnsi="Verdana" w:cs="Times"/>
                <w:b/>
                <w:position w:val="6"/>
                <w:sz w:val="22"/>
                <w:szCs w:val="22"/>
                <w:lang w:val="en-CA"/>
              </w:rPr>
              <w:t>Radiocommunication</w:t>
            </w:r>
            <w:proofErr w:type="spellEnd"/>
            <w:r w:rsidRPr="00532DBC">
              <w:rPr>
                <w:rFonts w:ascii="Verdana" w:hAnsi="Verdana" w:cs="Times"/>
                <w:b/>
                <w:position w:val="6"/>
                <w:sz w:val="22"/>
                <w:szCs w:val="22"/>
                <w:lang w:val="en-CA"/>
              </w:rPr>
              <w:t xml:space="preserve"> Conference (WRC-15)</w:t>
            </w:r>
            <w:r w:rsidRPr="00532DBC">
              <w:rPr>
                <w:rFonts w:ascii="Verdana" w:hAnsi="Verdana" w:cs="Times"/>
                <w:b/>
                <w:position w:val="6"/>
                <w:sz w:val="26"/>
                <w:szCs w:val="26"/>
                <w:lang w:val="en-CA"/>
              </w:rPr>
              <w:br/>
            </w:r>
            <w:r w:rsidRPr="00532DBC">
              <w:rPr>
                <w:rFonts w:ascii="Verdana" w:hAnsi="Verdana"/>
                <w:b/>
                <w:bCs/>
                <w:position w:val="6"/>
                <w:sz w:val="18"/>
                <w:szCs w:val="18"/>
                <w:lang w:val="en-CA"/>
              </w:rPr>
              <w:t>Geneva, 2–27 November 2015</w:t>
            </w:r>
          </w:p>
        </w:tc>
        <w:tc>
          <w:tcPr>
            <w:tcW w:w="3120" w:type="dxa"/>
          </w:tcPr>
          <w:p w14:paraId="2C254A8B" w14:textId="77777777" w:rsidR="00A066F1" w:rsidRPr="00532DBC" w:rsidRDefault="003B2284" w:rsidP="003B2284">
            <w:pPr>
              <w:spacing w:before="0" w:line="240" w:lineRule="atLeast"/>
              <w:jc w:val="right"/>
              <w:rPr>
                <w:lang w:val="en-CA"/>
              </w:rPr>
            </w:pPr>
            <w:bookmarkStart w:id="0" w:name="ditulogo"/>
            <w:bookmarkEnd w:id="0"/>
            <w:r w:rsidRPr="00532DBC">
              <w:rPr>
                <w:noProof/>
                <w:lang w:val="en-US"/>
              </w:rPr>
              <w:drawing>
                <wp:inline distT="0" distB="0" distL="0" distR="0" wp14:anchorId="2C254C85" wp14:editId="2C254C8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532DBC" w14:paraId="2C254A8F" w14:textId="77777777">
        <w:trPr>
          <w:cantSplit/>
        </w:trPr>
        <w:tc>
          <w:tcPr>
            <w:tcW w:w="6911" w:type="dxa"/>
            <w:tcBorders>
              <w:bottom w:val="single" w:sz="12" w:space="0" w:color="auto"/>
            </w:tcBorders>
          </w:tcPr>
          <w:p w14:paraId="2C254A8D" w14:textId="77777777" w:rsidR="00A066F1" w:rsidRPr="00532DBC" w:rsidRDefault="003B2284" w:rsidP="00A066F1">
            <w:pPr>
              <w:spacing w:before="0" w:after="48" w:line="240" w:lineRule="atLeast"/>
              <w:rPr>
                <w:rFonts w:ascii="Verdana" w:hAnsi="Verdana"/>
                <w:b/>
                <w:smallCaps/>
                <w:sz w:val="20"/>
                <w:lang w:val="en-CA"/>
              </w:rPr>
            </w:pPr>
            <w:bookmarkStart w:id="1" w:name="dhead"/>
            <w:r w:rsidRPr="00532DBC">
              <w:rPr>
                <w:rFonts w:ascii="Verdana" w:hAnsi="Verdana"/>
                <w:b/>
                <w:smallCaps/>
                <w:sz w:val="20"/>
                <w:lang w:val="en-CA"/>
              </w:rPr>
              <w:t>INTERNATIONAL TELECOMMUNICATION UNION</w:t>
            </w:r>
          </w:p>
        </w:tc>
        <w:tc>
          <w:tcPr>
            <w:tcW w:w="3120" w:type="dxa"/>
            <w:tcBorders>
              <w:bottom w:val="single" w:sz="12" w:space="0" w:color="auto"/>
            </w:tcBorders>
          </w:tcPr>
          <w:p w14:paraId="2C254A8E" w14:textId="77777777" w:rsidR="00A066F1" w:rsidRPr="00532DBC" w:rsidRDefault="00A066F1" w:rsidP="00A066F1">
            <w:pPr>
              <w:spacing w:before="0" w:line="240" w:lineRule="atLeast"/>
              <w:rPr>
                <w:rFonts w:ascii="Verdana" w:hAnsi="Verdana"/>
                <w:szCs w:val="24"/>
                <w:lang w:val="en-CA"/>
              </w:rPr>
            </w:pPr>
          </w:p>
        </w:tc>
      </w:tr>
      <w:tr w:rsidR="00A066F1" w:rsidRPr="00532DBC" w14:paraId="2C254A92" w14:textId="77777777">
        <w:trPr>
          <w:cantSplit/>
        </w:trPr>
        <w:tc>
          <w:tcPr>
            <w:tcW w:w="6911" w:type="dxa"/>
            <w:tcBorders>
              <w:top w:val="single" w:sz="12" w:space="0" w:color="auto"/>
            </w:tcBorders>
          </w:tcPr>
          <w:p w14:paraId="2C254A90" w14:textId="77777777" w:rsidR="00A066F1" w:rsidRPr="00532DBC" w:rsidRDefault="00A066F1" w:rsidP="00A066F1">
            <w:pPr>
              <w:spacing w:before="0" w:after="48" w:line="240" w:lineRule="atLeast"/>
              <w:rPr>
                <w:rFonts w:ascii="Verdana" w:hAnsi="Verdana"/>
                <w:b/>
                <w:smallCaps/>
                <w:sz w:val="20"/>
                <w:lang w:val="en-CA"/>
              </w:rPr>
            </w:pPr>
          </w:p>
        </w:tc>
        <w:tc>
          <w:tcPr>
            <w:tcW w:w="3120" w:type="dxa"/>
            <w:tcBorders>
              <w:top w:val="single" w:sz="12" w:space="0" w:color="auto"/>
            </w:tcBorders>
          </w:tcPr>
          <w:p w14:paraId="2C254A91" w14:textId="77777777" w:rsidR="00A066F1" w:rsidRPr="00532DBC" w:rsidRDefault="00A066F1" w:rsidP="00A066F1">
            <w:pPr>
              <w:spacing w:before="0" w:line="240" w:lineRule="atLeast"/>
              <w:rPr>
                <w:rFonts w:ascii="Verdana" w:hAnsi="Verdana"/>
                <w:sz w:val="20"/>
                <w:lang w:val="en-CA"/>
              </w:rPr>
            </w:pPr>
          </w:p>
        </w:tc>
      </w:tr>
      <w:tr w:rsidR="00A066F1" w:rsidRPr="00532DBC" w14:paraId="2C254A95" w14:textId="77777777">
        <w:trPr>
          <w:cantSplit/>
          <w:trHeight w:val="23"/>
        </w:trPr>
        <w:tc>
          <w:tcPr>
            <w:tcW w:w="6911" w:type="dxa"/>
            <w:shd w:val="clear" w:color="auto" w:fill="auto"/>
          </w:tcPr>
          <w:p w14:paraId="2C254A93" w14:textId="77777777" w:rsidR="00A066F1" w:rsidRPr="00532DBC" w:rsidRDefault="00FF5EA8" w:rsidP="004D2BFB">
            <w:pPr>
              <w:pStyle w:val="Committee"/>
              <w:framePr w:hSpace="0" w:wrap="auto" w:hAnchor="text" w:yAlign="inline"/>
              <w:rPr>
                <w:rFonts w:ascii="Verdana" w:hAnsi="Verdana"/>
                <w:sz w:val="20"/>
                <w:szCs w:val="20"/>
                <w:lang w:val="en-CA"/>
              </w:rPr>
            </w:pPr>
            <w:bookmarkStart w:id="2" w:name="dnum" w:colFirst="1" w:colLast="1"/>
            <w:bookmarkStart w:id="3" w:name="dmeeting" w:colFirst="0" w:colLast="0"/>
            <w:bookmarkEnd w:id="1"/>
            <w:r w:rsidRPr="00532DBC">
              <w:rPr>
                <w:rFonts w:ascii="Verdana" w:hAnsi="Verdana"/>
                <w:sz w:val="20"/>
                <w:szCs w:val="20"/>
                <w:lang w:val="en-CA"/>
              </w:rPr>
              <w:t>PLENARY MEETING</w:t>
            </w:r>
          </w:p>
        </w:tc>
        <w:tc>
          <w:tcPr>
            <w:tcW w:w="3120" w:type="dxa"/>
          </w:tcPr>
          <w:p w14:paraId="2C254A94" w14:textId="77777777" w:rsidR="00A066F1" w:rsidRPr="00532DBC" w:rsidRDefault="00E55816" w:rsidP="00F63BFC">
            <w:pPr>
              <w:tabs>
                <w:tab w:val="left" w:pos="851"/>
              </w:tabs>
              <w:spacing w:before="0" w:line="240" w:lineRule="atLeast"/>
              <w:rPr>
                <w:rFonts w:ascii="Verdana" w:hAnsi="Verdana"/>
                <w:sz w:val="20"/>
                <w:lang w:val="en-CA"/>
              </w:rPr>
            </w:pPr>
            <w:r w:rsidRPr="00532DBC">
              <w:rPr>
                <w:rFonts w:ascii="Verdana" w:hAnsi="Verdana"/>
                <w:b/>
                <w:sz w:val="20"/>
                <w:lang w:val="en-CA"/>
              </w:rPr>
              <w:t>Addendum 7 to</w:t>
            </w:r>
            <w:r w:rsidRPr="00532DBC">
              <w:rPr>
                <w:rFonts w:ascii="Verdana" w:hAnsi="Verdana"/>
                <w:b/>
                <w:sz w:val="20"/>
                <w:lang w:val="en-CA"/>
              </w:rPr>
              <w:br/>
              <w:t>Document 7</w:t>
            </w:r>
            <w:r w:rsidR="00A066F1" w:rsidRPr="00532DBC">
              <w:rPr>
                <w:rFonts w:ascii="Verdana" w:hAnsi="Verdana"/>
                <w:b/>
                <w:sz w:val="20"/>
                <w:lang w:val="en-CA"/>
              </w:rPr>
              <w:t>-</w:t>
            </w:r>
            <w:r w:rsidR="005E10C9" w:rsidRPr="00532DBC">
              <w:rPr>
                <w:rFonts w:ascii="Verdana" w:hAnsi="Verdana"/>
                <w:b/>
                <w:sz w:val="20"/>
                <w:lang w:val="en-CA"/>
              </w:rPr>
              <w:t>E</w:t>
            </w:r>
          </w:p>
        </w:tc>
      </w:tr>
      <w:tr w:rsidR="00A066F1" w:rsidRPr="00532DBC" w14:paraId="2C254A98" w14:textId="77777777">
        <w:trPr>
          <w:cantSplit/>
          <w:trHeight w:val="23"/>
        </w:trPr>
        <w:tc>
          <w:tcPr>
            <w:tcW w:w="6911" w:type="dxa"/>
            <w:shd w:val="clear" w:color="auto" w:fill="auto"/>
          </w:tcPr>
          <w:p w14:paraId="2C254A96" w14:textId="77777777" w:rsidR="00A066F1" w:rsidRPr="00532DBC" w:rsidRDefault="00A066F1" w:rsidP="00A066F1">
            <w:pPr>
              <w:tabs>
                <w:tab w:val="left" w:pos="851"/>
              </w:tabs>
              <w:spacing w:before="0" w:line="240" w:lineRule="atLeast"/>
              <w:rPr>
                <w:rFonts w:ascii="Verdana" w:hAnsi="Verdana"/>
                <w:b/>
                <w:sz w:val="20"/>
                <w:lang w:val="en-CA"/>
              </w:rPr>
            </w:pPr>
            <w:bookmarkStart w:id="4" w:name="ddate" w:colFirst="1" w:colLast="1"/>
            <w:bookmarkStart w:id="5" w:name="dblank" w:colFirst="0" w:colLast="0"/>
            <w:bookmarkEnd w:id="2"/>
            <w:bookmarkEnd w:id="3"/>
          </w:p>
        </w:tc>
        <w:tc>
          <w:tcPr>
            <w:tcW w:w="3120" w:type="dxa"/>
          </w:tcPr>
          <w:p w14:paraId="2C254A97" w14:textId="5E7630DF" w:rsidR="00A066F1" w:rsidRPr="00532DBC" w:rsidRDefault="00182042" w:rsidP="00F63BFC">
            <w:pPr>
              <w:tabs>
                <w:tab w:val="left" w:pos="993"/>
              </w:tabs>
              <w:spacing w:before="0"/>
              <w:rPr>
                <w:rFonts w:ascii="Verdana" w:hAnsi="Verdana"/>
                <w:sz w:val="20"/>
                <w:lang w:val="en-CA"/>
              </w:rPr>
            </w:pPr>
            <w:r>
              <w:rPr>
                <w:rFonts w:ascii="Verdana" w:hAnsi="Verdana"/>
                <w:b/>
                <w:sz w:val="20"/>
                <w:lang w:val="en-CA"/>
              </w:rPr>
              <w:t>21</w:t>
            </w:r>
            <w:r w:rsidR="00420873" w:rsidRPr="00532DBC">
              <w:rPr>
                <w:rFonts w:ascii="Verdana" w:hAnsi="Verdana"/>
                <w:b/>
                <w:sz w:val="20"/>
                <w:lang w:val="en-CA"/>
              </w:rPr>
              <w:t xml:space="preserve"> August 2015</w:t>
            </w:r>
          </w:p>
        </w:tc>
      </w:tr>
      <w:tr w:rsidR="00A066F1" w:rsidRPr="00532DBC" w14:paraId="2C254A9B" w14:textId="77777777">
        <w:trPr>
          <w:cantSplit/>
          <w:trHeight w:val="23"/>
        </w:trPr>
        <w:tc>
          <w:tcPr>
            <w:tcW w:w="6911" w:type="dxa"/>
            <w:shd w:val="clear" w:color="auto" w:fill="auto"/>
          </w:tcPr>
          <w:p w14:paraId="2C254A99" w14:textId="77777777" w:rsidR="00A066F1" w:rsidRPr="00532DBC" w:rsidRDefault="00A066F1" w:rsidP="00A066F1">
            <w:pPr>
              <w:tabs>
                <w:tab w:val="left" w:pos="851"/>
              </w:tabs>
              <w:spacing w:before="0" w:line="240" w:lineRule="atLeast"/>
              <w:rPr>
                <w:rFonts w:ascii="Verdana" w:hAnsi="Verdana"/>
                <w:sz w:val="20"/>
                <w:lang w:val="en-CA"/>
              </w:rPr>
            </w:pPr>
            <w:bookmarkStart w:id="6" w:name="dbluepink" w:colFirst="0" w:colLast="0"/>
            <w:bookmarkStart w:id="7" w:name="dorlang" w:colFirst="1" w:colLast="1"/>
            <w:bookmarkEnd w:id="4"/>
            <w:bookmarkEnd w:id="5"/>
          </w:p>
        </w:tc>
        <w:tc>
          <w:tcPr>
            <w:tcW w:w="3120" w:type="dxa"/>
          </w:tcPr>
          <w:p w14:paraId="2C254A9A" w14:textId="77777777" w:rsidR="00A066F1" w:rsidRPr="00532DBC" w:rsidRDefault="00E55816" w:rsidP="00A066F1">
            <w:pPr>
              <w:tabs>
                <w:tab w:val="left" w:pos="993"/>
              </w:tabs>
              <w:spacing w:before="0"/>
              <w:rPr>
                <w:rFonts w:ascii="Verdana" w:hAnsi="Verdana"/>
                <w:b/>
                <w:sz w:val="20"/>
                <w:lang w:val="en-CA"/>
              </w:rPr>
            </w:pPr>
            <w:r w:rsidRPr="00532DBC">
              <w:rPr>
                <w:rFonts w:ascii="Verdana" w:hAnsi="Verdana"/>
                <w:b/>
                <w:sz w:val="20"/>
                <w:lang w:val="en-CA"/>
              </w:rPr>
              <w:t>Original: English</w:t>
            </w:r>
          </w:p>
        </w:tc>
      </w:tr>
      <w:tr w:rsidR="00A066F1" w:rsidRPr="00532DBC" w14:paraId="2C254A9D" w14:textId="77777777" w:rsidTr="00025864">
        <w:trPr>
          <w:cantSplit/>
          <w:trHeight w:val="23"/>
        </w:trPr>
        <w:tc>
          <w:tcPr>
            <w:tcW w:w="10031" w:type="dxa"/>
            <w:gridSpan w:val="2"/>
            <w:shd w:val="clear" w:color="auto" w:fill="auto"/>
          </w:tcPr>
          <w:p w14:paraId="2C254A9C" w14:textId="77777777" w:rsidR="00A066F1" w:rsidRPr="00532DBC" w:rsidRDefault="00A066F1" w:rsidP="00A066F1">
            <w:pPr>
              <w:tabs>
                <w:tab w:val="left" w:pos="993"/>
              </w:tabs>
              <w:spacing w:before="0"/>
              <w:rPr>
                <w:rFonts w:ascii="Verdana" w:hAnsi="Verdana"/>
                <w:b/>
                <w:sz w:val="20"/>
                <w:lang w:val="en-CA"/>
              </w:rPr>
            </w:pPr>
          </w:p>
        </w:tc>
      </w:tr>
      <w:tr w:rsidR="00E55816" w:rsidRPr="00532DBC" w14:paraId="2C254A9F" w14:textId="77777777" w:rsidTr="00025864">
        <w:trPr>
          <w:cantSplit/>
          <w:trHeight w:val="23"/>
        </w:trPr>
        <w:tc>
          <w:tcPr>
            <w:tcW w:w="10031" w:type="dxa"/>
            <w:gridSpan w:val="2"/>
            <w:shd w:val="clear" w:color="auto" w:fill="auto"/>
          </w:tcPr>
          <w:p w14:paraId="2C254A9E" w14:textId="77777777" w:rsidR="00E55816" w:rsidRPr="00532DBC" w:rsidRDefault="00884D60" w:rsidP="00E55816">
            <w:pPr>
              <w:pStyle w:val="Source"/>
              <w:rPr>
                <w:lang w:val="en-CA"/>
              </w:rPr>
            </w:pPr>
            <w:r w:rsidRPr="00532DBC">
              <w:rPr>
                <w:lang w:val="en-CA"/>
              </w:rPr>
              <w:t>Member States of the Inter-American Telecommunication Commission (CITEL)</w:t>
            </w:r>
          </w:p>
        </w:tc>
      </w:tr>
      <w:tr w:rsidR="00E55816" w:rsidRPr="00532DBC" w14:paraId="2C254AA1" w14:textId="77777777" w:rsidTr="00025864">
        <w:trPr>
          <w:cantSplit/>
          <w:trHeight w:val="23"/>
        </w:trPr>
        <w:tc>
          <w:tcPr>
            <w:tcW w:w="10031" w:type="dxa"/>
            <w:gridSpan w:val="2"/>
            <w:shd w:val="clear" w:color="auto" w:fill="auto"/>
          </w:tcPr>
          <w:p w14:paraId="2C254AA0" w14:textId="77777777" w:rsidR="00E55816" w:rsidRPr="00532DBC" w:rsidRDefault="007D5320" w:rsidP="00E55816">
            <w:pPr>
              <w:pStyle w:val="Title1"/>
              <w:rPr>
                <w:lang w:val="en-CA"/>
              </w:rPr>
            </w:pPr>
            <w:r w:rsidRPr="00532DBC">
              <w:rPr>
                <w:lang w:val="en-CA"/>
              </w:rPr>
              <w:t>Proposals for the work of the conference</w:t>
            </w:r>
          </w:p>
        </w:tc>
      </w:tr>
      <w:tr w:rsidR="00E55816" w:rsidRPr="00532DBC" w14:paraId="2C254AA3" w14:textId="77777777" w:rsidTr="00025864">
        <w:trPr>
          <w:cantSplit/>
          <w:trHeight w:val="23"/>
        </w:trPr>
        <w:tc>
          <w:tcPr>
            <w:tcW w:w="10031" w:type="dxa"/>
            <w:gridSpan w:val="2"/>
            <w:shd w:val="clear" w:color="auto" w:fill="auto"/>
          </w:tcPr>
          <w:p w14:paraId="2C254AA2" w14:textId="77777777" w:rsidR="00E55816" w:rsidRPr="00532DBC" w:rsidRDefault="00E55816" w:rsidP="00E55816">
            <w:pPr>
              <w:pStyle w:val="Title2"/>
              <w:rPr>
                <w:lang w:val="en-CA"/>
              </w:rPr>
            </w:pPr>
          </w:p>
        </w:tc>
      </w:tr>
      <w:tr w:rsidR="00A538A6" w:rsidRPr="00532DBC" w14:paraId="2C254AA5" w14:textId="77777777" w:rsidTr="00025864">
        <w:trPr>
          <w:cantSplit/>
          <w:trHeight w:val="23"/>
        </w:trPr>
        <w:tc>
          <w:tcPr>
            <w:tcW w:w="10031" w:type="dxa"/>
            <w:gridSpan w:val="2"/>
            <w:shd w:val="clear" w:color="auto" w:fill="auto"/>
          </w:tcPr>
          <w:p w14:paraId="2C254AA4" w14:textId="77777777" w:rsidR="00A538A6" w:rsidRPr="00532DBC" w:rsidRDefault="004B13CB" w:rsidP="004B13CB">
            <w:pPr>
              <w:pStyle w:val="Agendaitem"/>
              <w:rPr>
                <w:lang w:val="en-CA"/>
              </w:rPr>
            </w:pPr>
            <w:r w:rsidRPr="00532DBC">
              <w:rPr>
                <w:lang w:val="en-CA"/>
              </w:rPr>
              <w:t>Agenda item 1.7</w:t>
            </w:r>
          </w:p>
        </w:tc>
      </w:tr>
    </w:tbl>
    <w:bookmarkEnd w:id="6"/>
    <w:bookmarkEnd w:id="7"/>
    <w:p w14:paraId="2C254AA6" w14:textId="77777777" w:rsidR="00D97106" w:rsidRPr="00532DBC" w:rsidRDefault="00A35A6A" w:rsidP="00D97106">
      <w:pPr>
        <w:overflowPunct/>
        <w:autoSpaceDE/>
        <w:autoSpaceDN/>
        <w:adjustRightInd/>
        <w:textAlignment w:val="auto"/>
        <w:rPr>
          <w:lang w:val="en-CA"/>
        </w:rPr>
      </w:pPr>
      <w:r w:rsidRPr="00532DBC">
        <w:rPr>
          <w:lang w:val="en-CA"/>
        </w:rPr>
        <w:t>1.7</w:t>
      </w:r>
      <w:r w:rsidRPr="00532DBC">
        <w:rPr>
          <w:lang w:val="en-CA"/>
        </w:rPr>
        <w:tab/>
        <w:t>to review the use of the band 5 091-5 150 MHz by the fixed-satellite service (Earth-to-space) (limited to feeder links of the non-geostationary mobile-satellite systems in the mobile-satellite service) in accordance with Resolution </w:t>
      </w:r>
      <w:r w:rsidRPr="00532DBC">
        <w:rPr>
          <w:b/>
          <w:lang w:val="en-CA"/>
        </w:rPr>
        <w:t>114 (Rev.WRC</w:t>
      </w:r>
      <w:r w:rsidRPr="00532DBC">
        <w:rPr>
          <w:b/>
          <w:lang w:val="en-CA"/>
        </w:rPr>
        <w:noBreakHyphen/>
        <w:t>12)</w:t>
      </w:r>
      <w:r w:rsidRPr="00532DBC">
        <w:rPr>
          <w:lang w:val="en-CA"/>
        </w:rPr>
        <w:t>;</w:t>
      </w:r>
    </w:p>
    <w:p w14:paraId="2C254AA7" w14:textId="77777777" w:rsidR="00F63BFC" w:rsidRPr="00532DBC" w:rsidRDefault="00F63BFC">
      <w:pPr>
        <w:tabs>
          <w:tab w:val="clear" w:pos="1134"/>
          <w:tab w:val="clear" w:pos="1871"/>
          <w:tab w:val="clear" w:pos="2268"/>
        </w:tabs>
        <w:overflowPunct/>
        <w:autoSpaceDE/>
        <w:autoSpaceDN/>
        <w:adjustRightInd/>
        <w:spacing w:before="0"/>
        <w:textAlignment w:val="auto"/>
        <w:rPr>
          <w:lang w:val="en-CA"/>
        </w:rPr>
      </w:pPr>
      <w:r w:rsidRPr="00532DBC">
        <w:rPr>
          <w:lang w:val="en-CA"/>
        </w:rPr>
        <w:br w:type="page"/>
      </w:r>
    </w:p>
    <w:p w14:paraId="2C254BCC" w14:textId="720D794F" w:rsidR="008C2B2F" w:rsidRDefault="008C2B2F">
      <w:pPr>
        <w:tabs>
          <w:tab w:val="clear" w:pos="1134"/>
          <w:tab w:val="clear" w:pos="1871"/>
          <w:tab w:val="clear" w:pos="2268"/>
        </w:tabs>
        <w:overflowPunct/>
        <w:autoSpaceDE/>
        <w:autoSpaceDN/>
        <w:adjustRightInd/>
        <w:spacing w:before="0"/>
        <w:textAlignment w:val="auto"/>
        <w:rPr>
          <w:b/>
          <w:szCs w:val="24"/>
          <w:lang w:val="en-CA"/>
        </w:rPr>
      </w:pPr>
    </w:p>
    <w:p w14:paraId="2C254BCD" w14:textId="2AA943EF" w:rsidR="00F63BFC" w:rsidRPr="00532DBC" w:rsidRDefault="00182042" w:rsidP="00F63BFC">
      <w:pPr>
        <w:spacing w:before="0"/>
        <w:rPr>
          <w:b/>
          <w:szCs w:val="24"/>
          <w:lang w:val="en-CA"/>
        </w:rPr>
      </w:pPr>
      <w:r>
        <w:rPr>
          <w:b/>
          <w:szCs w:val="24"/>
          <w:lang w:val="en-CA"/>
        </w:rPr>
        <w:t>Background</w:t>
      </w:r>
    </w:p>
    <w:p w14:paraId="2C254BCE" w14:textId="77777777" w:rsidR="00F63BFC" w:rsidRPr="00532DBC" w:rsidRDefault="00F63BFC" w:rsidP="00F63BFC">
      <w:pPr>
        <w:spacing w:before="0"/>
        <w:rPr>
          <w:szCs w:val="24"/>
          <w:lang w:val="en-CA"/>
        </w:rPr>
      </w:pPr>
    </w:p>
    <w:p w14:paraId="2C254BCF" w14:textId="77777777" w:rsidR="00F63BFC" w:rsidRPr="00532DBC" w:rsidRDefault="00F63BFC" w:rsidP="00F63BFC">
      <w:pPr>
        <w:tabs>
          <w:tab w:val="left" w:pos="5103"/>
          <w:tab w:val="left" w:pos="5954"/>
          <w:tab w:val="left" w:pos="8789"/>
        </w:tabs>
        <w:spacing w:before="0"/>
        <w:rPr>
          <w:szCs w:val="24"/>
          <w:lang w:val="en-CA"/>
        </w:rPr>
      </w:pPr>
      <w:r w:rsidRPr="00532DBC">
        <w:rPr>
          <w:szCs w:val="24"/>
          <w:lang w:val="en-CA"/>
        </w:rPr>
        <w:t xml:space="preserve">At WRC-95, a primary allocation, subject to </w:t>
      </w:r>
      <w:r w:rsidRPr="00532DBC">
        <w:rPr>
          <w:b/>
          <w:szCs w:val="24"/>
          <w:lang w:val="en-CA"/>
        </w:rPr>
        <w:t>5.444A,</w:t>
      </w:r>
      <w:r w:rsidRPr="00532DBC">
        <w:rPr>
          <w:szCs w:val="24"/>
          <w:lang w:val="en-CA"/>
        </w:rPr>
        <w:t xml:space="preserve"> was made to the fixed-satellite service in the 5</w:t>
      </w:r>
      <w:r w:rsidR="006107EF">
        <w:rPr>
          <w:szCs w:val="24"/>
          <w:lang w:val="en-CA"/>
        </w:rPr>
        <w:t> </w:t>
      </w:r>
      <w:r w:rsidRPr="00532DBC">
        <w:rPr>
          <w:szCs w:val="24"/>
          <w:lang w:val="en-CA"/>
        </w:rPr>
        <w:t xml:space="preserve">091-5 150 MHz band for feeder links to non-GSO mobile-satellite service systems, in the Earth-to-space direction. </w:t>
      </w:r>
    </w:p>
    <w:p w14:paraId="2C254BD0" w14:textId="77777777" w:rsidR="00F63BFC" w:rsidRPr="00532DBC" w:rsidRDefault="00F63BFC" w:rsidP="00F63BFC">
      <w:pPr>
        <w:tabs>
          <w:tab w:val="left" w:pos="5103"/>
          <w:tab w:val="left" w:pos="5954"/>
          <w:tab w:val="left" w:pos="8789"/>
        </w:tabs>
        <w:spacing w:before="0"/>
        <w:rPr>
          <w:szCs w:val="24"/>
          <w:lang w:val="en-CA"/>
        </w:rPr>
      </w:pPr>
    </w:p>
    <w:p w14:paraId="2C254BD1" w14:textId="77777777" w:rsidR="00F63BFC" w:rsidRPr="00532DBC" w:rsidRDefault="00F63BFC" w:rsidP="00F63BFC">
      <w:pPr>
        <w:spacing w:before="0"/>
        <w:rPr>
          <w:szCs w:val="24"/>
          <w:lang w:val="en-CA"/>
        </w:rPr>
      </w:pPr>
      <w:r w:rsidRPr="00532DBC">
        <w:rPr>
          <w:szCs w:val="24"/>
          <w:lang w:val="en-CA"/>
        </w:rPr>
        <w:t xml:space="preserve">The 5 091-5 150 MHz frequency band was originally designated for expansion of the international standard Microwave Landing System (MLS) for planned assignments which could not be satisfied in the 5 030-5 091 MHz frequency band and MLS had priority over other uses in the band.  At WRC-07, the priority to MLS was removed in the 5 091-5 150 MHz frequency band and the sunset date for assignments to the FSS in this band was extended from 2012 to 2016 (a date after which no new assignments should be made to the FSS).  Recommendation ITU-R S.1342 describes a method for determining coordination distances between international standard MLS stations operating in the band 5 030-5 090 MHz and FSS stations providing Earth-to-space feeder links in the 5 091-5 150 MHz band. </w:t>
      </w:r>
    </w:p>
    <w:p w14:paraId="2C254BD2" w14:textId="77777777" w:rsidR="00F63BFC" w:rsidRPr="00532DBC" w:rsidRDefault="00F63BFC" w:rsidP="00F63BFC">
      <w:pPr>
        <w:tabs>
          <w:tab w:val="left" w:pos="5103"/>
          <w:tab w:val="left" w:pos="5954"/>
          <w:tab w:val="left" w:pos="8789"/>
        </w:tabs>
        <w:spacing w:before="0"/>
        <w:rPr>
          <w:szCs w:val="24"/>
          <w:lang w:val="en-CA"/>
        </w:rPr>
      </w:pPr>
    </w:p>
    <w:p w14:paraId="2C254BD3" w14:textId="77777777" w:rsidR="00F63BFC" w:rsidRPr="00532DBC" w:rsidRDefault="00F63BFC" w:rsidP="00F63BFC">
      <w:pPr>
        <w:tabs>
          <w:tab w:val="left" w:pos="5103"/>
          <w:tab w:val="left" w:pos="5954"/>
          <w:tab w:val="left" w:pos="8789"/>
        </w:tabs>
        <w:spacing w:before="0"/>
        <w:rPr>
          <w:szCs w:val="24"/>
          <w:lang w:val="en-CA"/>
        </w:rPr>
      </w:pPr>
      <w:r w:rsidRPr="00532DBC">
        <w:rPr>
          <w:szCs w:val="24"/>
          <w:lang w:val="en-CA"/>
        </w:rPr>
        <w:t xml:space="preserve">At WRC-07, an additional allocation subject to </w:t>
      </w:r>
      <w:r w:rsidRPr="00532DBC">
        <w:rPr>
          <w:b/>
          <w:szCs w:val="24"/>
          <w:lang w:val="en-CA"/>
        </w:rPr>
        <w:t>5.444B</w:t>
      </w:r>
      <w:r w:rsidRPr="00532DBC">
        <w:rPr>
          <w:szCs w:val="24"/>
          <w:lang w:val="en-CA"/>
        </w:rPr>
        <w:t xml:space="preserve"> was made, in the 5 091-5 150 MHz band, to the aeronautical mobile service (AMS) for use by surface applications at airports, aeronautical telemetry transmissions from aircraft stations and aeronautical security transmissions. The latter application was suppressed by WRC-12. Compatibility between the newly allocated aeronautical mobile service planned usage and the existing fixed-satellite service usage was demonstrated by extensive studies carried out by the ITU-R in the lead up to WRC-07.</w:t>
      </w:r>
    </w:p>
    <w:p w14:paraId="2C254BD4" w14:textId="77777777" w:rsidR="00F63BFC" w:rsidRPr="00532DBC" w:rsidRDefault="00F63BFC" w:rsidP="00F63BFC">
      <w:pPr>
        <w:tabs>
          <w:tab w:val="left" w:pos="5103"/>
          <w:tab w:val="left" w:pos="5954"/>
          <w:tab w:val="left" w:pos="8789"/>
        </w:tabs>
        <w:spacing w:before="0"/>
        <w:rPr>
          <w:szCs w:val="24"/>
          <w:lang w:val="en-CA"/>
        </w:rPr>
      </w:pPr>
    </w:p>
    <w:p w14:paraId="2C254BD5" w14:textId="77777777" w:rsidR="00F63BFC" w:rsidRPr="00532DBC" w:rsidRDefault="00F63BFC" w:rsidP="00F63BFC">
      <w:pPr>
        <w:tabs>
          <w:tab w:val="left" w:pos="5103"/>
          <w:tab w:val="left" w:pos="5954"/>
          <w:tab w:val="left" w:pos="8789"/>
        </w:tabs>
        <w:spacing w:before="0"/>
        <w:rPr>
          <w:szCs w:val="24"/>
          <w:lang w:val="en-CA"/>
        </w:rPr>
      </w:pPr>
      <w:r w:rsidRPr="00532DBC">
        <w:rPr>
          <w:szCs w:val="24"/>
          <w:lang w:val="en-CA"/>
        </w:rPr>
        <w:t>The fixed-satellite service allocation at 5091-5150 MHz is currently used by the HIBLEO-4FL and HIBLEO-X systems and has been used compatibly with other services since 1998. The extensive studies undertaken in preparation for WRC-07 resulted in the creation of No.</w:t>
      </w:r>
      <w:r w:rsidRPr="00532DBC">
        <w:rPr>
          <w:b/>
          <w:szCs w:val="24"/>
          <w:lang w:val="en-CA"/>
        </w:rPr>
        <w:t xml:space="preserve"> 5.444B</w:t>
      </w:r>
      <w:r w:rsidRPr="00532DBC">
        <w:rPr>
          <w:szCs w:val="24"/>
          <w:lang w:val="en-CA"/>
        </w:rPr>
        <w:t xml:space="preserve"> and Resolutions </w:t>
      </w:r>
      <w:r w:rsidRPr="00532DBC">
        <w:rPr>
          <w:b/>
          <w:szCs w:val="24"/>
          <w:lang w:val="en-CA"/>
        </w:rPr>
        <w:t>748 (WRC-07)</w:t>
      </w:r>
      <w:r w:rsidRPr="00532DBC">
        <w:rPr>
          <w:szCs w:val="24"/>
          <w:lang w:val="en-CA"/>
        </w:rPr>
        <w:t xml:space="preserve">, </w:t>
      </w:r>
      <w:r w:rsidRPr="00532DBC">
        <w:rPr>
          <w:b/>
          <w:szCs w:val="24"/>
          <w:lang w:val="en-CA"/>
        </w:rPr>
        <w:t>418 (WRC-07)</w:t>
      </w:r>
      <w:r w:rsidRPr="00532DBC">
        <w:rPr>
          <w:szCs w:val="24"/>
          <w:lang w:val="en-CA"/>
        </w:rPr>
        <w:t xml:space="preserve"> and</w:t>
      </w:r>
      <w:r w:rsidRPr="00532DBC">
        <w:rPr>
          <w:b/>
          <w:szCs w:val="24"/>
          <w:lang w:val="en-CA"/>
        </w:rPr>
        <w:t xml:space="preserve"> 419 (WRC-07)</w:t>
      </w:r>
      <w:r w:rsidRPr="00532DBC">
        <w:rPr>
          <w:rStyle w:val="FootnoteReference"/>
          <w:sz w:val="20"/>
          <w:lang w:val="en-CA"/>
        </w:rPr>
        <w:footnoteReference w:id="1"/>
      </w:r>
      <w:r w:rsidRPr="00532DBC">
        <w:rPr>
          <w:szCs w:val="24"/>
          <w:lang w:val="en-CA"/>
        </w:rPr>
        <w:t xml:space="preserve"> and demonstrated compatibility between the fixed-satellite service and each of the aeronautical mobile (route) service applications.</w:t>
      </w:r>
    </w:p>
    <w:p w14:paraId="2C254BD6" w14:textId="77777777" w:rsidR="00F63BFC" w:rsidRPr="00532DBC" w:rsidRDefault="00F63BFC" w:rsidP="00F63BFC">
      <w:pPr>
        <w:tabs>
          <w:tab w:val="left" w:pos="5103"/>
          <w:tab w:val="left" w:pos="5954"/>
          <w:tab w:val="left" w:pos="8789"/>
        </w:tabs>
        <w:spacing w:before="0"/>
        <w:rPr>
          <w:szCs w:val="24"/>
          <w:lang w:val="en-CA"/>
        </w:rPr>
      </w:pPr>
    </w:p>
    <w:p w14:paraId="2C254BD7" w14:textId="77777777" w:rsidR="00F63BFC" w:rsidRPr="00532DBC" w:rsidRDefault="00F63BFC" w:rsidP="00F63BFC">
      <w:pPr>
        <w:tabs>
          <w:tab w:val="left" w:pos="5103"/>
          <w:tab w:val="left" w:pos="5954"/>
          <w:tab w:val="left" w:pos="8789"/>
        </w:tabs>
        <w:spacing w:before="0"/>
        <w:rPr>
          <w:szCs w:val="24"/>
          <w:lang w:val="en-CA"/>
        </w:rPr>
      </w:pPr>
      <w:r w:rsidRPr="00532DBC">
        <w:rPr>
          <w:szCs w:val="24"/>
          <w:lang w:val="en-CA"/>
        </w:rPr>
        <w:t xml:space="preserve">The operator of the HIBLEO-4FL and HIBLEO-X systems has completed initial phase of the replenishment of its satellite constellation. As these new spacecraft are replacements for existing equipment, they will also utilize the 5 091-5 150 MHz range for feeder links in the Earth-to-space direction. The replacement satellites are expected to remain in service beyond the year 2025. </w:t>
      </w:r>
    </w:p>
    <w:p w14:paraId="2C254BD8" w14:textId="77777777" w:rsidR="00F63BFC" w:rsidRPr="00532DBC" w:rsidRDefault="00F63BFC" w:rsidP="00F63BFC">
      <w:pPr>
        <w:tabs>
          <w:tab w:val="left" w:pos="5103"/>
          <w:tab w:val="left" w:pos="5954"/>
          <w:tab w:val="left" w:pos="8789"/>
        </w:tabs>
        <w:spacing w:before="0"/>
        <w:rPr>
          <w:szCs w:val="24"/>
          <w:lang w:val="en-CA"/>
        </w:rPr>
      </w:pPr>
    </w:p>
    <w:p w14:paraId="2C254BD9" w14:textId="77777777" w:rsidR="00F63BFC" w:rsidRPr="00532DBC" w:rsidRDefault="00F63BFC" w:rsidP="00F63BFC">
      <w:pPr>
        <w:tabs>
          <w:tab w:val="left" w:pos="5103"/>
          <w:tab w:val="left" w:pos="5954"/>
          <w:tab w:val="left" w:pos="8789"/>
        </w:tabs>
        <w:spacing w:before="0"/>
        <w:rPr>
          <w:szCs w:val="24"/>
          <w:lang w:val="en-CA"/>
        </w:rPr>
      </w:pPr>
      <w:r w:rsidRPr="00532DBC">
        <w:rPr>
          <w:szCs w:val="24"/>
          <w:lang w:val="en-CA"/>
        </w:rPr>
        <w:t xml:space="preserve">As a result of these developments, continued FSS use of the 5 091-5 150 MHz band for feeder links of the MSS, Earth-to-space, is required. Taking into account the time constraints contained in </w:t>
      </w:r>
      <w:r w:rsidRPr="00532DBC">
        <w:rPr>
          <w:b/>
          <w:szCs w:val="24"/>
          <w:lang w:val="en-CA"/>
        </w:rPr>
        <w:t>5.444A</w:t>
      </w:r>
      <w:r w:rsidRPr="00532DBC">
        <w:rPr>
          <w:szCs w:val="24"/>
          <w:lang w:val="en-CA"/>
        </w:rPr>
        <w:t xml:space="preserve">, it is necessary to comply with Resolution </w:t>
      </w:r>
      <w:r w:rsidRPr="00532DBC">
        <w:rPr>
          <w:b/>
          <w:szCs w:val="24"/>
          <w:lang w:val="en-CA"/>
        </w:rPr>
        <w:t>114 (WRC-03)</w:t>
      </w:r>
      <w:r w:rsidRPr="00532DBC">
        <w:rPr>
          <w:szCs w:val="24"/>
          <w:lang w:val="en-CA"/>
        </w:rPr>
        <w:t xml:space="preserve"> prior to 2018. Recognizing the considerable effort expended in studying the compatibility between the Earth-to-space feeder links of the MSS systems and the Aeronautical Mobile Service in preparation for WRC-07, and since the interference budgets and scenarios studied before remain the same for the HIBLEO-4FL and HIBLEO-X  replacement spacecraft, study of technical and operational issues can and should be limited to the sharing of this band between new systems of the aeronautical </w:t>
      </w:r>
      <w:proofErr w:type="spellStart"/>
      <w:r w:rsidRPr="00532DBC">
        <w:rPr>
          <w:szCs w:val="24"/>
          <w:lang w:val="en-CA"/>
        </w:rPr>
        <w:t>radionavigation</w:t>
      </w:r>
      <w:proofErr w:type="spellEnd"/>
      <w:r w:rsidRPr="00532DBC">
        <w:rPr>
          <w:szCs w:val="24"/>
          <w:lang w:val="en-CA"/>
        </w:rPr>
        <w:t xml:space="preserve"> service (ARNS) and the FSS providing feeder links of the non-GSO systems in the MSS. </w:t>
      </w:r>
    </w:p>
    <w:p w14:paraId="2C254BDA" w14:textId="77777777" w:rsidR="00F63BFC" w:rsidRPr="00532DBC" w:rsidRDefault="00F63BFC" w:rsidP="00F63BFC">
      <w:pPr>
        <w:tabs>
          <w:tab w:val="left" w:pos="5103"/>
          <w:tab w:val="left" w:pos="5954"/>
          <w:tab w:val="left" w:pos="8789"/>
        </w:tabs>
        <w:spacing w:before="0"/>
        <w:rPr>
          <w:szCs w:val="24"/>
          <w:lang w:val="en-CA"/>
        </w:rPr>
      </w:pPr>
    </w:p>
    <w:p w14:paraId="2C254BDB" w14:textId="77777777" w:rsidR="00F63BFC" w:rsidRPr="00532DBC" w:rsidRDefault="00F63BFC" w:rsidP="00F63BFC">
      <w:pPr>
        <w:spacing w:before="0"/>
        <w:rPr>
          <w:szCs w:val="24"/>
          <w:lang w:val="en-CA"/>
        </w:rPr>
      </w:pPr>
      <w:r w:rsidRPr="00532DBC">
        <w:rPr>
          <w:szCs w:val="24"/>
          <w:lang w:val="en-CA"/>
        </w:rPr>
        <w:lastRenderedPageBreak/>
        <w:t>The continued use of this allocation by feeder uplinks is of great importance in providing ongoing service by MSS systems to developing countries, under-served areas and critical response in the event of natural disasters and other civil emergencies.</w:t>
      </w:r>
    </w:p>
    <w:p w14:paraId="2C254BDC" w14:textId="77777777" w:rsidR="00F63BFC" w:rsidRPr="00532DBC" w:rsidRDefault="00F63BFC" w:rsidP="00F63BFC">
      <w:pPr>
        <w:spacing w:before="0"/>
        <w:jc w:val="both"/>
        <w:rPr>
          <w:szCs w:val="24"/>
          <w:lang w:val="en-CA"/>
        </w:rPr>
      </w:pPr>
    </w:p>
    <w:p w14:paraId="2C254BDD" w14:textId="77777777" w:rsidR="00F63BFC" w:rsidRPr="00532DBC" w:rsidRDefault="00F63BFC" w:rsidP="00F6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Cs w:val="24"/>
          <w:lang w:val="en-CA"/>
        </w:rPr>
      </w:pPr>
      <w:r w:rsidRPr="00532DBC">
        <w:rPr>
          <w:szCs w:val="24"/>
          <w:lang w:val="en-CA"/>
        </w:rPr>
        <w:t xml:space="preserve">Work finalized in ITU-R WP 4A on Agenda Item 1.7 in preparation for WRC-15 has resulted in the development of a single suitable method to satisfy the requirements of Resolution </w:t>
      </w:r>
      <w:r w:rsidRPr="00532DBC">
        <w:rPr>
          <w:b/>
          <w:szCs w:val="24"/>
          <w:lang w:val="en-CA"/>
        </w:rPr>
        <w:t>114 (WRC-12)</w:t>
      </w:r>
      <w:r w:rsidRPr="00532DBC">
        <w:rPr>
          <w:szCs w:val="24"/>
          <w:lang w:val="en-CA"/>
        </w:rPr>
        <w:t>.  Method A objectives are:</w:t>
      </w:r>
    </w:p>
    <w:p w14:paraId="2C254BDE" w14:textId="77777777" w:rsidR="00F63BFC" w:rsidRPr="00532DBC" w:rsidRDefault="00F63BFC" w:rsidP="00F63BF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imes New Roman" w:hAnsi="Times New Roman"/>
          <w:sz w:val="24"/>
          <w:szCs w:val="24"/>
          <w:lang w:val="en-CA"/>
        </w:rPr>
      </w:pPr>
      <w:r w:rsidRPr="00532DBC">
        <w:rPr>
          <w:rFonts w:ascii="Times New Roman" w:hAnsi="Times New Roman"/>
          <w:sz w:val="24"/>
          <w:szCs w:val="24"/>
          <w:lang w:val="en-CA"/>
        </w:rPr>
        <w:t xml:space="preserve">to maintain the primary allocation to the earth to space feeder links, </w:t>
      </w:r>
    </w:p>
    <w:p w14:paraId="2C254BDF" w14:textId="77777777" w:rsidR="00F63BFC" w:rsidRPr="00532DBC" w:rsidRDefault="00F63BFC" w:rsidP="00F63BF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imes New Roman" w:hAnsi="Times New Roman"/>
          <w:sz w:val="24"/>
          <w:szCs w:val="24"/>
          <w:lang w:val="en-CA"/>
        </w:rPr>
      </w:pPr>
      <w:r w:rsidRPr="00532DBC">
        <w:rPr>
          <w:rFonts w:ascii="Times New Roman" w:hAnsi="Times New Roman"/>
          <w:sz w:val="24"/>
          <w:szCs w:val="24"/>
          <w:lang w:val="en-CA"/>
        </w:rPr>
        <w:t xml:space="preserve">to suppress the time limitation dates in </w:t>
      </w:r>
      <w:r w:rsidRPr="00532DBC">
        <w:rPr>
          <w:rFonts w:ascii="Times New Roman" w:hAnsi="Times New Roman"/>
          <w:b/>
          <w:sz w:val="24"/>
          <w:szCs w:val="24"/>
          <w:lang w:val="en-CA"/>
        </w:rPr>
        <w:t>RR 5.444A</w:t>
      </w:r>
      <w:r w:rsidRPr="00532DBC">
        <w:rPr>
          <w:rFonts w:ascii="Times New Roman" w:hAnsi="Times New Roman"/>
          <w:sz w:val="24"/>
          <w:szCs w:val="24"/>
          <w:lang w:val="en-CA"/>
        </w:rPr>
        <w:t xml:space="preserve">, </w:t>
      </w:r>
    </w:p>
    <w:p w14:paraId="2C254BE0" w14:textId="77777777" w:rsidR="00F63BFC" w:rsidRPr="00532DBC" w:rsidRDefault="00F63BFC" w:rsidP="00F63BF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imes New Roman" w:hAnsi="Times New Roman"/>
          <w:sz w:val="24"/>
          <w:szCs w:val="24"/>
          <w:lang w:val="en-CA"/>
        </w:rPr>
      </w:pPr>
      <w:r w:rsidRPr="00532DBC">
        <w:rPr>
          <w:rFonts w:ascii="Times New Roman" w:hAnsi="Times New Roman"/>
          <w:sz w:val="24"/>
          <w:szCs w:val="24"/>
          <w:lang w:val="en-CA"/>
        </w:rPr>
        <w:t>that the regulatory provisions of Resolution 114 be retained as revised by WRC-15,</w:t>
      </w:r>
    </w:p>
    <w:p w14:paraId="2C254BE1" w14:textId="77777777" w:rsidR="00F63BFC" w:rsidRPr="00532DBC" w:rsidRDefault="00F63BFC" w:rsidP="00F63BF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imes New Roman" w:hAnsi="Times New Roman"/>
          <w:sz w:val="24"/>
          <w:szCs w:val="24"/>
          <w:lang w:val="en-CA"/>
        </w:rPr>
      </w:pPr>
      <w:r w:rsidRPr="00532DBC">
        <w:rPr>
          <w:rFonts w:ascii="Times New Roman" w:hAnsi="Times New Roman"/>
          <w:sz w:val="24"/>
          <w:szCs w:val="24"/>
          <w:lang w:val="en-CA"/>
        </w:rPr>
        <w:t>that coordination between FSS earth stations and ARNS is required in certain circumstances,</w:t>
      </w:r>
    </w:p>
    <w:p w14:paraId="2C254BE2" w14:textId="77777777" w:rsidR="00F63BFC" w:rsidRPr="00532DBC" w:rsidRDefault="00F63BFC" w:rsidP="00F63BF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imes New Roman" w:hAnsi="Times New Roman"/>
          <w:sz w:val="24"/>
          <w:szCs w:val="24"/>
          <w:lang w:val="en-CA"/>
        </w:rPr>
      </w:pPr>
      <w:r w:rsidRPr="00532DBC">
        <w:rPr>
          <w:rFonts w:ascii="Times New Roman" w:hAnsi="Times New Roman"/>
          <w:sz w:val="24"/>
          <w:szCs w:val="24"/>
          <w:lang w:val="en-CA"/>
        </w:rPr>
        <w:t xml:space="preserve">that flexibility for deploying AM(R)S has been improved while protecting the FSS, and </w:t>
      </w:r>
    </w:p>
    <w:p w14:paraId="2C254BE3" w14:textId="77777777" w:rsidR="00F63BFC" w:rsidRPr="00532DBC" w:rsidRDefault="00F63BFC" w:rsidP="00F63BF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imes New Roman" w:hAnsi="Times New Roman"/>
          <w:sz w:val="24"/>
          <w:szCs w:val="24"/>
          <w:lang w:val="en-CA"/>
        </w:rPr>
      </w:pPr>
      <w:r w:rsidRPr="00532DBC">
        <w:rPr>
          <w:rFonts w:ascii="Times New Roman" w:hAnsi="Times New Roman"/>
          <w:sz w:val="24"/>
          <w:szCs w:val="24"/>
          <w:lang w:val="en-CA"/>
        </w:rPr>
        <w:t>to move the allocation to the FSS from footnote to the Table of Frequency Allocations.</w:t>
      </w:r>
    </w:p>
    <w:p w14:paraId="2C254BE4" w14:textId="77777777" w:rsidR="00F63BFC" w:rsidRPr="00532DBC" w:rsidRDefault="00F63BFC" w:rsidP="00F63BFC">
      <w:pPr>
        <w:spacing w:before="0"/>
        <w:rPr>
          <w:szCs w:val="24"/>
          <w:lang w:val="en-CA"/>
        </w:rPr>
      </w:pPr>
    </w:p>
    <w:p w14:paraId="2C254BE5" w14:textId="77777777" w:rsidR="00F63BFC" w:rsidRPr="00532DBC" w:rsidRDefault="00F63BFC" w:rsidP="00F63BFC">
      <w:pPr>
        <w:spacing w:before="0"/>
        <w:jc w:val="both"/>
        <w:outlineLvl w:val="0"/>
        <w:rPr>
          <w:b/>
          <w:bCs/>
          <w:szCs w:val="24"/>
          <w:lang w:val="en-CA"/>
        </w:rPr>
      </w:pPr>
    </w:p>
    <w:p w14:paraId="2C254BE6" w14:textId="77777777" w:rsidR="00F63BFC" w:rsidRPr="00532DBC" w:rsidRDefault="00F63BFC" w:rsidP="00F63BFC">
      <w:pPr>
        <w:spacing w:before="0"/>
        <w:jc w:val="both"/>
        <w:outlineLvl w:val="0"/>
        <w:rPr>
          <w:b/>
          <w:bCs/>
          <w:szCs w:val="24"/>
          <w:lang w:val="en-CA"/>
        </w:rPr>
      </w:pPr>
    </w:p>
    <w:p w14:paraId="2C254BE7" w14:textId="77777777" w:rsidR="00187BD9" w:rsidRPr="00532DBC" w:rsidRDefault="00187BD9" w:rsidP="00187BD9">
      <w:pPr>
        <w:tabs>
          <w:tab w:val="clear" w:pos="1134"/>
          <w:tab w:val="clear" w:pos="1871"/>
          <w:tab w:val="clear" w:pos="2268"/>
        </w:tabs>
        <w:overflowPunct/>
        <w:autoSpaceDE/>
        <w:autoSpaceDN/>
        <w:adjustRightInd/>
        <w:spacing w:before="0"/>
        <w:textAlignment w:val="auto"/>
        <w:rPr>
          <w:lang w:val="en-CA"/>
        </w:rPr>
      </w:pPr>
      <w:r w:rsidRPr="00532DBC">
        <w:rPr>
          <w:lang w:val="en-CA"/>
        </w:rPr>
        <w:br w:type="page"/>
      </w:r>
    </w:p>
    <w:p w14:paraId="2C254BE8" w14:textId="1745391F" w:rsidR="00F63BFC" w:rsidRPr="00532DBC" w:rsidRDefault="00182042" w:rsidP="00F63BFC">
      <w:pPr>
        <w:pStyle w:val="Normalend"/>
        <w:rPr>
          <w:b/>
          <w:lang w:val="en-CA"/>
        </w:rPr>
      </w:pPr>
      <w:bookmarkStart w:id="8" w:name="_Toc327956582"/>
      <w:r>
        <w:rPr>
          <w:b/>
          <w:lang w:val="en-CA"/>
        </w:rPr>
        <w:lastRenderedPageBreak/>
        <w:t>Proposals</w:t>
      </w:r>
    </w:p>
    <w:p w14:paraId="2C254BE9" w14:textId="77777777" w:rsidR="009B463A" w:rsidRPr="00532DBC" w:rsidRDefault="00A35A6A" w:rsidP="009B463A">
      <w:pPr>
        <w:pStyle w:val="ArtNo"/>
        <w:rPr>
          <w:lang w:val="en-CA"/>
        </w:rPr>
      </w:pPr>
      <w:r w:rsidRPr="00532DBC">
        <w:rPr>
          <w:lang w:val="en-CA"/>
        </w:rPr>
        <w:t xml:space="preserve">ARTICLE </w:t>
      </w:r>
      <w:r w:rsidRPr="00532DBC">
        <w:rPr>
          <w:rStyle w:val="href"/>
          <w:rFonts w:eastAsiaTheme="majorEastAsia"/>
          <w:color w:val="000000"/>
          <w:lang w:val="en-CA"/>
        </w:rPr>
        <w:t>5</w:t>
      </w:r>
      <w:bookmarkEnd w:id="8"/>
    </w:p>
    <w:p w14:paraId="2C254BEA" w14:textId="77777777" w:rsidR="009B463A" w:rsidRPr="00532DBC" w:rsidRDefault="00A35A6A" w:rsidP="009B463A">
      <w:pPr>
        <w:pStyle w:val="Arttitle"/>
        <w:rPr>
          <w:lang w:val="en-CA"/>
        </w:rPr>
      </w:pPr>
      <w:bookmarkStart w:id="9" w:name="_Toc327956583"/>
      <w:r w:rsidRPr="00532DBC">
        <w:rPr>
          <w:lang w:val="en-CA"/>
        </w:rPr>
        <w:t>Frequency allocations</w:t>
      </w:r>
      <w:bookmarkEnd w:id="9"/>
    </w:p>
    <w:p w14:paraId="2C254BEB" w14:textId="77777777" w:rsidR="009B463A" w:rsidRPr="00532DBC" w:rsidRDefault="00A35A6A" w:rsidP="009B463A">
      <w:pPr>
        <w:pStyle w:val="Section1"/>
        <w:keepNext/>
        <w:rPr>
          <w:lang w:val="en-CA"/>
        </w:rPr>
      </w:pPr>
      <w:r w:rsidRPr="00532DBC">
        <w:rPr>
          <w:lang w:val="en-CA"/>
        </w:rPr>
        <w:t>Section IV – Table of Frequency Allocations</w:t>
      </w:r>
      <w:r w:rsidRPr="00532DBC">
        <w:rPr>
          <w:lang w:val="en-CA"/>
        </w:rPr>
        <w:br/>
      </w:r>
      <w:r w:rsidRPr="00532DBC">
        <w:rPr>
          <w:b w:val="0"/>
          <w:bCs/>
          <w:lang w:val="en-CA"/>
        </w:rPr>
        <w:t xml:space="preserve">(See No. </w:t>
      </w:r>
      <w:r w:rsidRPr="00532DBC">
        <w:rPr>
          <w:lang w:val="en-CA"/>
        </w:rPr>
        <w:t>2.1</w:t>
      </w:r>
      <w:r w:rsidRPr="00532DBC">
        <w:rPr>
          <w:b w:val="0"/>
          <w:bCs/>
          <w:lang w:val="en-CA"/>
        </w:rPr>
        <w:t>)</w:t>
      </w:r>
      <w:r w:rsidRPr="00532DBC">
        <w:rPr>
          <w:b w:val="0"/>
          <w:bCs/>
          <w:lang w:val="en-CA"/>
        </w:rPr>
        <w:br/>
      </w:r>
      <w:r w:rsidRPr="00532DBC">
        <w:rPr>
          <w:lang w:val="en-CA"/>
        </w:rPr>
        <w:br/>
      </w:r>
    </w:p>
    <w:p w14:paraId="2C254BEC" w14:textId="77777777" w:rsidR="006C69B9" w:rsidRPr="00532DBC" w:rsidRDefault="00A35A6A">
      <w:pPr>
        <w:pStyle w:val="Proposal"/>
        <w:rPr>
          <w:lang w:val="en-CA"/>
        </w:rPr>
      </w:pPr>
      <w:r w:rsidRPr="00532DBC">
        <w:rPr>
          <w:lang w:val="en-CA"/>
        </w:rPr>
        <w:t>MOD</w:t>
      </w:r>
      <w:r w:rsidRPr="00532DBC">
        <w:rPr>
          <w:lang w:val="en-CA"/>
        </w:rPr>
        <w:tab/>
        <w:t>IAP/7A7/1</w:t>
      </w:r>
    </w:p>
    <w:p w14:paraId="2C254BED" w14:textId="77777777" w:rsidR="009B463A" w:rsidRPr="00532DBC" w:rsidRDefault="00A35A6A" w:rsidP="009B463A">
      <w:pPr>
        <w:pStyle w:val="Tabletitle"/>
        <w:rPr>
          <w:lang w:val="en-CA"/>
        </w:rPr>
      </w:pPr>
      <w:r w:rsidRPr="00532DBC">
        <w:rPr>
          <w:lang w:val="en-CA"/>
        </w:rPr>
        <w:t>4 800-5 570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RPr="00532DBC" w14:paraId="2C254BEF" w14:textId="77777777" w:rsidTr="00477577">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14:paraId="2C254BEE" w14:textId="77777777" w:rsidR="009B463A" w:rsidRPr="00532DBC" w:rsidRDefault="00A35A6A" w:rsidP="00477577">
            <w:pPr>
              <w:pStyle w:val="Tablehead"/>
              <w:rPr>
                <w:lang w:val="en-CA"/>
              </w:rPr>
            </w:pPr>
            <w:r w:rsidRPr="00532DBC">
              <w:rPr>
                <w:lang w:val="en-CA"/>
              </w:rPr>
              <w:t>Allocation to services</w:t>
            </w:r>
          </w:p>
        </w:tc>
      </w:tr>
      <w:tr w:rsidR="009B463A" w:rsidRPr="00532DBC" w14:paraId="2C254BF3" w14:textId="77777777" w:rsidTr="00477577">
        <w:trPr>
          <w:cantSplit/>
          <w:jc w:val="center"/>
        </w:trPr>
        <w:tc>
          <w:tcPr>
            <w:tcW w:w="3101" w:type="dxa"/>
            <w:tcBorders>
              <w:top w:val="single" w:sz="6" w:space="0" w:color="auto"/>
              <w:left w:val="single" w:sz="6" w:space="0" w:color="auto"/>
              <w:bottom w:val="single" w:sz="6" w:space="0" w:color="auto"/>
              <w:right w:val="single" w:sz="6" w:space="0" w:color="auto"/>
            </w:tcBorders>
            <w:hideMark/>
          </w:tcPr>
          <w:p w14:paraId="2C254BF0" w14:textId="77777777" w:rsidR="009B463A" w:rsidRPr="00532DBC" w:rsidRDefault="00A35A6A" w:rsidP="00477577">
            <w:pPr>
              <w:pStyle w:val="Tablehead"/>
              <w:rPr>
                <w:lang w:val="en-CA"/>
              </w:rPr>
            </w:pPr>
            <w:r w:rsidRPr="00532DBC">
              <w:rPr>
                <w:lang w:val="en-CA"/>
              </w:rPr>
              <w:t>Region 1</w:t>
            </w:r>
          </w:p>
        </w:tc>
        <w:tc>
          <w:tcPr>
            <w:tcW w:w="3101" w:type="dxa"/>
            <w:tcBorders>
              <w:top w:val="single" w:sz="6" w:space="0" w:color="auto"/>
              <w:left w:val="single" w:sz="6" w:space="0" w:color="auto"/>
              <w:bottom w:val="single" w:sz="6" w:space="0" w:color="auto"/>
              <w:right w:val="single" w:sz="6" w:space="0" w:color="auto"/>
            </w:tcBorders>
            <w:hideMark/>
          </w:tcPr>
          <w:p w14:paraId="2C254BF1" w14:textId="77777777" w:rsidR="009B463A" w:rsidRPr="00532DBC" w:rsidRDefault="00A35A6A" w:rsidP="00477577">
            <w:pPr>
              <w:pStyle w:val="Tablehead"/>
              <w:rPr>
                <w:lang w:val="en-CA"/>
              </w:rPr>
            </w:pPr>
            <w:r w:rsidRPr="00532DBC">
              <w:rPr>
                <w:lang w:val="en-CA"/>
              </w:rPr>
              <w:t>Region 2</w:t>
            </w:r>
          </w:p>
        </w:tc>
        <w:tc>
          <w:tcPr>
            <w:tcW w:w="3102" w:type="dxa"/>
            <w:tcBorders>
              <w:top w:val="single" w:sz="6" w:space="0" w:color="auto"/>
              <w:left w:val="single" w:sz="6" w:space="0" w:color="auto"/>
              <w:bottom w:val="single" w:sz="6" w:space="0" w:color="auto"/>
              <w:right w:val="single" w:sz="6" w:space="0" w:color="auto"/>
            </w:tcBorders>
            <w:hideMark/>
          </w:tcPr>
          <w:p w14:paraId="2C254BF2" w14:textId="77777777" w:rsidR="009B463A" w:rsidRPr="00532DBC" w:rsidRDefault="00A35A6A" w:rsidP="00477577">
            <w:pPr>
              <w:pStyle w:val="Tablehead"/>
              <w:rPr>
                <w:lang w:val="en-CA"/>
              </w:rPr>
            </w:pPr>
            <w:r w:rsidRPr="00532DBC">
              <w:rPr>
                <w:lang w:val="en-CA"/>
              </w:rPr>
              <w:t>Region 3</w:t>
            </w:r>
          </w:p>
        </w:tc>
      </w:tr>
      <w:tr w:rsidR="009B463A" w:rsidRPr="00532DBC" w14:paraId="2C254BF9" w14:textId="77777777"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09324349" w14:textId="77777777" w:rsidR="00724536" w:rsidRPr="00BD7891" w:rsidRDefault="00A35A6A" w:rsidP="00724536">
            <w:pPr>
              <w:pStyle w:val="TableTextS5"/>
              <w:tabs>
                <w:tab w:val="clear" w:pos="170"/>
                <w:tab w:val="clear" w:pos="567"/>
                <w:tab w:val="clear" w:pos="737"/>
              </w:tabs>
              <w:spacing w:before="60" w:after="60" w:line="210" w:lineRule="exact"/>
              <w:rPr>
                <w:color w:val="000000"/>
                <w:lang w:val="en-CA"/>
              </w:rPr>
            </w:pPr>
            <w:r w:rsidRPr="00CE1AEE">
              <w:rPr>
                <w:rStyle w:val="Tablefreq"/>
                <w:lang w:val="en-US"/>
                <w:rPrChange w:id="10" w:author="Author" w:date="2015-08-20T16:09:00Z">
                  <w:rPr>
                    <w:rStyle w:val="Tablefreq"/>
                    <w:lang w:val="fr-CA"/>
                  </w:rPr>
                </w:rPrChange>
              </w:rPr>
              <w:t>5 091-5 150</w:t>
            </w:r>
            <w:r w:rsidRPr="00CE1AEE">
              <w:rPr>
                <w:color w:val="000000"/>
                <w:lang w:val="en-US"/>
                <w:rPrChange w:id="11" w:author="Author" w:date="2015-08-20T16:09:00Z">
                  <w:rPr>
                    <w:color w:val="000000"/>
                    <w:lang w:val="fr-CA"/>
                  </w:rPr>
                </w:rPrChange>
              </w:rPr>
              <w:tab/>
            </w:r>
            <w:ins w:id="12" w:author="Bude" w:date="2015-04-08T19:43:00Z">
              <w:r w:rsidR="00724536" w:rsidRPr="00182042">
                <w:rPr>
                  <w:color w:val="000000"/>
                  <w:lang w:val="en-CA"/>
                </w:rPr>
                <w:t>FIXED-SATELLITE (Earth-to-space)</w:t>
              </w:r>
            </w:ins>
          </w:p>
          <w:p w14:paraId="2C254BF4" w14:textId="684C0509" w:rsidR="009B463A" w:rsidRPr="00BD7891" w:rsidRDefault="00724536" w:rsidP="00477577">
            <w:pPr>
              <w:pStyle w:val="TableTextS5"/>
              <w:tabs>
                <w:tab w:val="clear" w:pos="170"/>
                <w:tab w:val="clear" w:pos="567"/>
                <w:tab w:val="clear" w:pos="737"/>
              </w:tabs>
              <w:spacing w:before="60" w:after="60" w:line="210" w:lineRule="exact"/>
              <w:rPr>
                <w:color w:val="000000"/>
                <w:lang w:val="fr-CA"/>
              </w:rPr>
            </w:pPr>
            <w:r w:rsidRPr="00CE1AEE">
              <w:rPr>
                <w:color w:val="000000"/>
                <w:lang w:val="en-US"/>
                <w:rPrChange w:id="13" w:author="Author" w:date="2015-08-20T16:09:00Z">
                  <w:rPr>
                    <w:color w:val="000000"/>
                    <w:lang w:val="fr-CA"/>
                  </w:rPr>
                </w:rPrChange>
              </w:rPr>
              <w:t xml:space="preserve">                                                           </w:t>
            </w:r>
            <w:r w:rsidR="00A35A6A" w:rsidRPr="00BD7891">
              <w:rPr>
                <w:color w:val="000000"/>
                <w:lang w:val="fr-CA"/>
              </w:rPr>
              <w:t>AERONAUTICAL MOBILE  5.444B</w:t>
            </w:r>
          </w:p>
          <w:p w14:paraId="2C254BF5" w14:textId="77777777" w:rsidR="009B463A" w:rsidRPr="00BD7891" w:rsidRDefault="00A35A6A" w:rsidP="00477577">
            <w:pPr>
              <w:pStyle w:val="TableTextS5"/>
              <w:tabs>
                <w:tab w:val="clear" w:pos="170"/>
                <w:tab w:val="clear" w:pos="567"/>
                <w:tab w:val="clear" w:pos="737"/>
              </w:tabs>
              <w:spacing w:before="60" w:after="60" w:line="210" w:lineRule="exact"/>
              <w:rPr>
                <w:lang w:val="fr-CA"/>
              </w:rPr>
            </w:pPr>
            <w:r w:rsidRPr="00BD7891">
              <w:rPr>
                <w:lang w:val="fr-CA"/>
              </w:rPr>
              <w:tab/>
              <w:t>AERONAUTICAL MOBILE-SATELLITE (R)  5.443AA</w:t>
            </w:r>
          </w:p>
          <w:p w14:paraId="2C254BF6" w14:textId="77777777" w:rsidR="009B463A" w:rsidRPr="00532DBC" w:rsidRDefault="00A35A6A" w:rsidP="00477577">
            <w:pPr>
              <w:pStyle w:val="TableTextS5"/>
              <w:tabs>
                <w:tab w:val="clear" w:pos="170"/>
                <w:tab w:val="clear" w:pos="567"/>
                <w:tab w:val="clear" w:pos="737"/>
              </w:tabs>
              <w:spacing w:before="60" w:after="60" w:line="210" w:lineRule="exact"/>
              <w:rPr>
                <w:color w:val="000000"/>
                <w:lang w:val="en-CA"/>
              </w:rPr>
            </w:pPr>
            <w:r w:rsidRPr="00BD7891">
              <w:rPr>
                <w:lang w:val="fr-CA"/>
              </w:rPr>
              <w:tab/>
            </w:r>
            <w:r w:rsidRPr="00532DBC">
              <w:rPr>
                <w:color w:val="000000"/>
                <w:lang w:val="en-CA"/>
              </w:rPr>
              <w:t>AERONAUTICAL RADIONAVIGATION</w:t>
            </w:r>
          </w:p>
          <w:p w14:paraId="2C254BF8" w14:textId="77777777" w:rsidR="009B463A" w:rsidRPr="00532DBC" w:rsidRDefault="00A35A6A" w:rsidP="00477577">
            <w:pPr>
              <w:pStyle w:val="TableTextS5"/>
              <w:tabs>
                <w:tab w:val="clear" w:pos="170"/>
                <w:tab w:val="clear" w:pos="567"/>
                <w:tab w:val="clear" w:pos="737"/>
              </w:tabs>
              <w:spacing w:before="60" w:after="60" w:line="210" w:lineRule="exact"/>
              <w:rPr>
                <w:rStyle w:val="Tablefreq"/>
                <w:color w:val="000000"/>
                <w:lang w:val="en-CA"/>
              </w:rPr>
            </w:pPr>
            <w:r w:rsidRPr="00532DBC">
              <w:rPr>
                <w:color w:val="000000"/>
                <w:lang w:val="en-CA"/>
              </w:rPr>
              <w:tab/>
            </w:r>
            <w:r w:rsidRPr="00532DBC">
              <w:rPr>
                <w:rStyle w:val="Artref"/>
                <w:color w:val="000000"/>
                <w:lang w:val="en-CA"/>
              </w:rPr>
              <w:t>5.444</w:t>
            </w:r>
            <w:r w:rsidRPr="00532DBC">
              <w:rPr>
                <w:color w:val="000000"/>
                <w:lang w:val="en-CA"/>
              </w:rPr>
              <w:t xml:space="preserve">  </w:t>
            </w:r>
            <w:ins w:id="14" w:author="Lafkas, Chris: DGEPS-DGGPN" w:date="2015-08-04T13:16:00Z">
              <w:r w:rsidR="00D03E44" w:rsidRPr="00532DBC">
                <w:rPr>
                  <w:color w:val="000000"/>
                  <w:lang w:val="en-CA"/>
                </w:rPr>
                <w:t xml:space="preserve">MOD </w:t>
              </w:r>
            </w:ins>
            <w:r w:rsidRPr="00532DBC">
              <w:rPr>
                <w:rStyle w:val="Artref"/>
                <w:color w:val="000000"/>
                <w:lang w:val="en-CA"/>
              </w:rPr>
              <w:t>5.444A</w:t>
            </w:r>
          </w:p>
        </w:tc>
      </w:tr>
    </w:tbl>
    <w:p w14:paraId="2C254BFA" w14:textId="77777777" w:rsidR="006C69B9" w:rsidRPr="00532DBC" w:rsidRDefault="00A35A6A">
      <w:pPr>
        <w:pStyle w:val="Reasons"/>
        <w:rPr>
          <w:lang w:val="en-CA"/>
        </w:rPr>
      </w:pPr>
      <w:r w:rsidRPr="00532DBC">
        <w:rPr>
          <w:b/>
          <w:lang w:val="en-CA"/>
        </w:rPr>
        <w:t>Reasons:</w:t>
      </w:r>
      <w:r w:rsidRPr="00532DBC">
        <w:rPr>
          <w:lang w:val="en-CA"/>
        </w:rPr>
        <w:tab/>
      </w:r>
      <w:r w:rsidR="00D03E44" w:rsidRPr="00532DBC">
        <w:rPr>
          <w:lang w:val="en-CA"/>
        </w:rPr>
        <w:t>Consequential to rendering the fixed-satellite service allocation without time limits.</w:t>
      </w:r>
    </w:p>
    <w:p w14:paraId="2C254BFB" w14:textId="77777777" w:rsidR="006C69B9" w:rsidRPr="00532DBC" w:rsidRDefault="00A35A6A">
      <w:pPr>
        <w:pStyle w:val="Proposal"/>
        <w:rPr>
          <w:lang w:val="en-CA"/>
        </w:rPr>
      </w:pPr>
      <w:r w:rsidRPr="00532DBC">
        <w:rPr>
          <w:lang w:val="en-CA"/>
        </w:rPr>
        <w:t>MOD</w:t>
      </w:r>
      <w:r w:rsidRPr="00532DBC">
        <w:rPr>
          <w:lang w:val="en-CA"/>
        </w:rPr>
        <w:tab/>
        <w:t>IAP/7A7/2</w:t>
      </w:r>
    </w:p>
    <w:p w14:paraId="2C254BFC" w14:textId="77777777" w:rsidR="00D03E44" w:rsidRPr="00532DBC" w:rsidDel="008144D3" w:rsidRDefault="00A35A6A" w:rsidP="00144162">
      <w:pPr>
        <w:pStyle w:val="Reasons"/>
        <w:spacing w:before="240"/>
        <w:rPr>
          <w:del w:id="15" w:author="Bude" w:date="2015-04-08T19:57:00Z"/>
          <w:szCs w:val="24"/>
          <w:lang w:val="en-CA"/>
        </w:rPr>
      </w:pPr>
      <w:r w:rsidRPr="00532DBC">
        <w:rPr>
          <w:rStyle w:val="Artdef"/>
          <w:lang w:val="en-CA"/>
        </w:rPr>
        <w:t>5.444A</w:t>
      </w:r>
      <w:r w:rsidRPr="00532DBC">
        <w:rPr>
          <w:rStyle w:val="Artdef"/>
          <w:lang w:val="en-CA"/>
        </w:rPr>
        <w:tab/>
      </w:r>
      <w:del w:id="16" w:author="Bude" w:date="2015-04-08T19:51:00Z">
        <w:r w:rsidR="00D03E44" w:rsidRPr="00532DBC" w:rsidDel="008F7A77">
          <w:rPr>
            <w:i/>
            <w:szCs w:val="24"/>
            <w:lang w:val="en-CA"/>
          </w:rPr>
          <w:delText>Additional allocation</w:delText>
        </w:r>
        <w:r w:rsidR="00D03E44" w:rsidRPr="00532DBC" w:rsidDel="008F7A77">
          <w:rPr>
            <w:szCs w:val="24"/>
            <w:lang w:val="en-CA"/>
          </w:rPr>
          <w:delText>: the band 5 091-5 150 MHz is also allocated to the fixed-satellite service (Earth-to-space) on a primary basis. This</w:delText>
        </w:r>
      </w:del>
      <w:ins w:id="17" w:author="Bude" w:date="2015-04-08T19:51:00Z">
        <w:r w:rsidR="00D03E44" w:rsidRPr="00532DBC">
          <w:rPr>
            <w:szCs w:val="24"/>
            <w:lang w:val="en-CA"/>
          </w:rPr>
          <w:t xml:space="preserve"> The use of the</w:t>
        </w:r>
      </w:ins>
      <w:r w:rsidR="00D03E44" w:rsidRPr="00532DBC">
        <w:rPr>
          <w:szCs w:val="24"/>
          <w:lang w:val="en-CA"/>
        </w:rPr>
        <w:t xml:space="preserve"> allocation </w:t>
      </w:r>
      <w:ins w:id="18" w:author="Bude" w:date="2015-04-08T19:52:00Z">
        <w:r w:rsidR="00D03E44" w:rsidRPr="00532DBC">
          <w:rPr>
            <w:szCs w:val="24"/>
            <w:lang w:val="en-CA"/>
          </w:rPr>
          <w:t>to the fixed-satellite service (Earth</w:t>
        </w:r>
      </w:ins>
      <w:ins w:id="19" w:author="Bude" w:date="2015-04-08T19:58:00Z">
        <w:r w:rsidR="00D03E44" w:rsidRPr="00532DBC">
          <w:rPr>
            <w:szCs w:val="24"/>
            <w:lang w:val="en-CA"/>
          </w:rPr>
          <w:t>-</w:t>
        </w:r>
      </w:ins>
      <w:ins w:id="20" w:author="Bude" w:date="2015-04-08T19:52:00Z">
        <w:r w:rsidR="00D03E44" w:rsidRPr="00532DBC">
          <w:rPr>
            <w:szCs w:val="24"/>
            <w:lang w:val="en-CA"/>
          </w:rPr>
          <w:t>to</w:t>
        </w:r>
      </w:ins>
      <w:ins w:id="21" w:author="Bude" w:date="2015-04-08T19:58:00Z">
        <w:r w:rsidR="00D03E44" w:rsidRPr="00532DBC">
          <w:rPr>
            <w:szCs w:val="24"/>
            <w:lang w:val="en-CA"/>
          </w:rPr>
          <w:t>-</w:t>
        </w:r>
      </w:ins>
      <w:ins w:id="22" w:author="Bude" w:date="2015-04-08T19:52:00Z">
        <w:r w:rsidR="00D03E44" w:rsidRPr="00532DBC">
          <w:rPr>
            <w:szCs w:val="24"/>
            <w:lang w:val="en-CA"/>
          </w:rPr>
          <w:t xml:space="preserve">space) </w:t>
        </w:r>
      </w:ins>
      <w:ins w:id="23" w:author="Bude" w:date="2015-04-08T19:58:00Z">
        <w:r w:rsidR="00D03E44" w:rsidRPr="00532DBC">
          <w:rPr>
            <w:szCs w:val="24"/>
            <w:lang w:val="en-CA"/>
          </w:rPr>
          <w:t xml:space="preserve">in the band 5 091-5 150 MHz </w:t>
        </w:r>
      </w:ins>
      <w:r w:rsidR="00D03E44" w:rsidRPr="00532DBC">
        <w:rPr>
          <w:szCs w:val="24"/>
          <w:lang w:val="en-CA"/>
        </w:rPr>
        <w:t>is limited to feeder links of non-geostationary satellite systems in the mobile-satellite service and is subject to coordination under No</w:t>
      </w:r>
      <w:r w:rsidR="00D03E44" w:rsidRPr="00532DBC">
        <w:rPr>
          <w:b/>
          <w:szCs w:val="24"/>
          <w:lang w:val="en-CA"/>
        </w:rPr>
        <w:t>. 9.11A</w:t>
      </w:r>
      <w:r w:rsidR="00D03E44" w:rsidRPr="00532DBC">
        <w:rPr>
          <w:szCs w:val="24"/>
          <w:lang w:val="en-CA"/>
        </w:rPr>
        <w:t xml:space="preserve">. </w:t>
      </w:r>
      <w:ins w:id="24" w:author="Bude" w:date="2015-04-08T19:57:00Z">
        <w:r w:rsidR="00D03E44" w:rsidRPr="00532DBC">
          <w:rPr>
            <w:szCs w:val="24"/>
            <w:lang w:val="en-CA"/>
          </w:rPr>
          <w:t>The use of the band 5 091-5 150 MHz by feeder links of non</w:t>
        </w:r>
        <w:r w:rsidR="00D03E44" w:rsidRPr="00532DBC">
          <w:rPr>
            <w:szCs w:val="24"/>
            <w:lang w:val="en-CA"/>
          </w:rPr>
          <w:noBreakHyphen/>
          <w:t>geostationary satellite systems in the mobile-satellite service shall be subject to application of Resolution </w:t>
        </w:r>
        <w:r w:rsidR="00D03E44" w:rsidRPr="00532DBC">
          <w:rPr>
            <w:b/>
            <w:bCs/>
            <w:szCs w:val="24"/>
            <w:lang w:val="en-CA"/>
          </w:rPr>
          <w:t>114</w:t>
        </w:r>
        <w:r w:rsidR="00D03E44" w:rsidRPr="00532DBC">
          <w:rPr>
            <w:szCs w:val="24"/>
            <w:lang w:val="en-CA"/>
          </w:rPr>
          <w:t xml:space="preserve"> </w:t>
        </w:r>
        <w:r w:rsidR="00D03E44" w:rsidRPr="00532DBC">
          <w:rPr>
            <w:b/>
            <w:bCs/>
            <w:szCs w:val="24"/>
            <w:lang w:val="en-CA"/>
          </w:rPr>
          <w:t>(Rev.WRC</w:t>
        </w:r>
        <w:r w:rsidR="00D03E44" w:rsidRPr="00532DBC">
          <w:rPr>
            <w:b/>
            <w:bCs/>
            <w:szCs w:val="24"/>
            <w:lang w:val="en-CA"/>
          </w:rPr>
          <w:noBreakHyphen/>
          <w:t>15)</w:t>
        </w:r>
        <w:r w:rsidR="00D03E44" w:rsidRPr="00532DBC">
          <w:rPr>
            <w:bCs/>
            <w:szCs w:val="24"/>
            <w:lang w:val="en-CA"/>
          </w:rPr>
          <w:t xml:space="preserve">. Moreover, to ensure that the aeronautical </w:t>
        </w:r>
        <w:proofErr w:type="spellStart"/>
        <w:r w:rsidR="00D03E44" w:rsidRPr="00532DBC">
          <w:rPr>
            <w:bCs/>
            <w:szCs w:val="24"/>
            <w:lang w:val="en-CA"/>
          </w:rPr>
          <w:t>radionavigation</w:t>
        </w:r>
        <w:proofErr w:type="spellEnd"/>
        <w:r w:rsidR="00D03E44" w:rsidRPr="00532DBC">
          <w:rPr>
            <w:bCs/>
            <w:szCs w:val="24"/>
            <w:lang w:val="en-CA"/>
          </w:rPr>
          <w:t xml:space="preserve"> service is protected from harmful interference, coordination is required for feeder-link earth stations of the non-geostationary satellite systems in the mobile-satellite service which are separated by less than 450 km from </w:t>
        </w:r>
        <w:r w:rsidR="00D03E44" w:rsidRPr="00532DBC">
          <w:rPr>
            <w:szCs w:val="24"/>
            <w:lang w:val="en-CA"/>
          </w:rPr>
          <w:t>the territory of an Administration operating</w:t>
        </w:r>
        <w:r w:rsidR="00D03E44" w:rsidRPr="00532DBC">
          <w:rPr>
            <w:bCs/>
            <w:szCs w:val="24"/>
            <w:lang w:val="en-CA"/>
          </w:rPr>
          <w:t xml:space="preserve"> ground stations in the aeronautical </w:t>
        </w:r>
        <w:proofErr w:type="spellStart"/>
        <w:r w:rsidR="00D03E44" w:rsidRPr="00532DBC">
          <w:rPr>
            <w:bCs/>
            <w:szCs w:val="24"/>
            <w:lang w:val="en-CA"/>
          </w:rPr>
          <w:t>radionavigation</w:t>
        </w:r>
        <w:proofErr w:type="spellEnd"/>
        <w:r w:rsidR="00D03E44" w:rsidRPr="00532DBC">
          <w:rPr>
            <w:bCs/>
            <w:szCs w:val="24"/>
            <w:lang w:val="en-CA"/>
          </w:rPr>
          <w:t xml:space="preserve"> service.</w:t>
        </w:r>
      </w:ins>
      <w:del w:id="25" w:author="Bude" w:date="2015-04-08T19:57:00Z">
        <w:r w:rsidR="00D03E44" w:rsidRPr="00532DBC" w:rsidDel="008144D3">
          <w:rPr>
            <w:szCs w:val="24"/>
            <w:lang w:val="en-CA"/>
          </w:rPr>
          <w:delText xml:space="preserve">In the band 5 091-5 150 MHz, the following conditions also apply: </w:delText>
        </w:r>
      </w:del>
    </w:p>
    <w:p w14:paraId="2C254BFD" w14:textId="77777777" w:rsidR="00D03E44" w:rsidRPr="00532DBC" w:rsidDel="008144D3" w:rsidRDefault="00D03E44" w:rsidP="00144162">
      <w:pPr>
        <w:pStyle w:val="Reasons"/>
        <w:rPr>
          <w:del w:id="26" w:author="Bude" w:date="2015-04-08T19:57:00Z"/>
          <w:szCs w:val="24"/>
          <w:lang w:val="en-CA"/>
        </w:rPr>
      </w:pPr>
      <w:del w:id="27" w:author="Bude" w:date="2015-04-08T19:57:00Z">
        <w:r w:rsidRPr="00532DBC" w:rsidDel="008144D3">
          <w:rPr>
            <w:szCs w:val="24"/>
            <w:lang w:val="en-CA"/>
          </w:rPr>
          <w:delText xml:space="preserve">- prior to 1 January 2018, the use of the band 5 091-5 150 MHz by feeder links of non-geostationary-satellite systems in the mobile-satellite service shall be made in accordance with Resolution 114 (Rev. WRC-03); </w:delText>
        </w:r>
      </w:del>
    </w:p>
    <w:p w14:paraId="2C254BFE" w14:textId="77777777" w:rsidR="00D03E44" w:rsidRPr="00532DBC" w:rsidDel="008144D3" w:rsidRDefault="00D03E44" w:rsidP="00144162">
      <w:pPr>
        <w:pStyle w:val="Reasons"/>
        <w:rPr>
          <w:del w:id="28" w:author="Bude" w:date="2015-04-08T19:57:00Z"/>
          <w:szCs w:val="24"/>
          <w:lang w:val="en-CA"/>
        </w:rPr>
      </w:pPr>
      <w:del w:id="29" w:author="Bude" w:date="2015-04-08T19:57:00Z">
        <w:r w:rsidRPr="00532DBC" w:rsidDel="008144D3">
          <w:rPr>
            <w:szCs w:val="24"/>
            <w:lang w:val="en-CA"/>
          </w:rPr>
          <w:delText>- prior to 1 January 2016, the requirements of existing and planned international standard systems for the aeronautical radionavigation service which cannot be met in the 5 000-5 091 MHz band, shall take precedence over other uses of this band;</w:delText>
        </w:r>
      </w:del>
    </w:p>
    <w:p w14:paraId="2C254BFF" w14:textId="77777777" w:rsidR="00D03E44" w:rsidRPr="00532DBC" w:rsidDel="008144D3" w:rsidRDefault="00D03E44" w:rsidP="00144162">
      <w:pPr>
        <w:pStyle w:val="Reasons"/>
        <w:rPr>
          <w:del w:id="30" w:author="Bude" w:date="2015-04-08T19:57:00Z"/>
          <w:szCs w:val="24"/>
          <w:lang w:val="en-CA"/>
        </w:rPr>
      </w:pPr>
      <w:del w:id="31" w:author="Bude" w:date="2015-04-08T19:57:00Z">
        <w:r w:rsidRPr="00532DBC" w:rsidDel="008144D3">
          <w:rPr>
            <w:szCs w:val="24"/>
            <w:lang w:val="en-CA"/>
          </w:rPr>
          <w:delText>- after 1 January 2016, no new assignments shall be made to stations providing feeder links of non-geostationary mobile-satellite systems;</w:delText>
        </w:r>
      </w:del>
    </w:p>
    <w:p w14:paraId="2C254C00" w14:textId="77777777" w:rsidR="009B463A" w:rsidRPr="00532DBC" w:rsidRDefault="00D03E44" w:rsidP="00144162">
      <w:pPr>
        <w:pStyle w:val="Reasons"/>
        <w:rPr>
          <w:lang w:val="en-CA"/>
        </w:rPr>
      </w:pPr>
      <w:del w:id="32" w:author="Bude" w:date="2015-04-08T19:57:00Z">
        <w:r w:rsidRPr="00532DBC" w:rsidDel="008144D3">
          <w:rPr>
            <w:szCs w:val="24"/>
            <w:lang w:val="en-CA"/>
          </w:rPr>
          <w:delText>- after 1 January 2018, the fixed-satellite service will become secondary to the aeronautical radionavigation service.</w:delText>
        </w:r>
      </w:del>
      <w:r w:rsidR="00A35A6A" w:rsidRPr="00532DBC">
        <w:rPr>
          <w:sz w:val="16"/>
          <w:lang w:val="en-CA"/>
        </w:rPr>
        <w:t>     (WRC</w:t>
      </w:r>
      <w:r w:rsidR="00A35A6A" w:rsidRPr="00532DBC">
        <w:rPr>
          <w:sz w:val="16"/>
          <w:lang w:val="en-CA"/>
        </w:rPr>
        <w:noBreakHyphen/>
      </w:r>
      <w:del w:id="33" w:author="Lafkas, Chris: DGEPS-DGGPN" w:date="2015-08-04T13:18:00Z">
        <w:r w:rsidR="00A35A6A" w:rsidRPr="00532DBC" w:rsidDel="00D03E44">
          <w:rPr>
            <w:sz w:val="16"/>
            <w:lang w:val="en-CA"/>
          </w:rPr>
          <w:delText>07</w:delText>
        </w:r>
      </w:del>
      <w:ins w:id="34" w:author="Lafkas, Chris: DGEPS-DGGPN" w:date="2015-08-04T13:18:00Z">
        <w:r w:rsidRPr="00532DBC">
          <w:rPr>
            <w:sz w:val="16"/>
            <w:lang w:val="en-CA"/>
          </w:rPr>
          <w:t>15</w:t>
        </w:r>
      </w:ins>
      <w:r w:rsidR="00A35A6A" w:rsidRPr="00532DBC">
        <w:rPr>
          <w:sz w:val="16"/>
          <w:lang w:val="en-CA"/>
        </w:rPr>
        <w:t>)</w:t>
      </w:r>
    </w:p>
    <w:p w14:paraId="2C254C01" w14:textId="77777777" w:rsidR="006C69B9" w:rsidRPr="00532DBC" w:rsidRDefault="00A35A6A" w:rsidP="00D03E44">
      <w:pPr>
        <w:pStyle w:val="Reasons"/>
        <w:rPr>
          <w:lang w:val="en-CA"/>
        </w:rPr>
      </w:pPr>
      <w:r w:rsidRPr="00532DBC">
        <w:rPr>
          <w:b/>
          <w:lang w:val="en-CA"/>
        </w:rPr>
        <w:lastRenderedPageBreak/>
        <w:t>Reasons:</w:t>
      </w:r>
      <w:r w:rsidRPr="00532DBC">
        <w:rPr>
          <w:lang w:val="en-CA"/>
        </w:rPr>
        <w:tab/>
      </w:r>
      <w:r w:rsidR="00D03E44" w:rsidRPr="00532DBC">
        <w:rPr>
          <w:lang w:val="en-CA"/>
        </w:rPr>
        <w:t xml:space="preserve">To remove time limits from the fixed-satellite service allocation (limited to feeder links of non-geostationary systems in the mobile-satellite service), while keeping all the other applicable regulatory provisions, i.e. No. </w:t>
      </w:r>
      <w:r w:rsidR="00D03E44" w:rsidRPr="00532DBC">
        <w:rPr>
          <w:b/>
          <w:bCs/>
          <w:lang w:val="en-CA"/>
        </w:rPr>
        <w:t>9.11A</w:t>
      </w:r>
      <w:r w:rsidR="00D03E44" w:rsidRPr="00532DBC">
        <w:rPr>
          <w:lang w:val="en-CA"/>
        </w:rPr>
        <w:t xml:space="preserve"> and Resolution </w:t>
      </w:r>
      <w:r w:rsidR="00D03E44" w:rsidRPr="00532DBC">
        <w:rPr>
          <w:b/>
          <w:bCs/>
          <w:lang w:val="en-CA"/>
        </w:rPr>
        <w:t>114 (Rev.WRC</w:t>
      </w:r>
      <w:r w:rsidR="00D03E44" w:rsidRPr="00532DBC">
        <w:rPr>
          <w:b/>
          <w:bCs/>
          <w:lang w:val="en-CA"/>
        </w:rPr>
        <w:noBreakHyphen/>
        <w:t>15)</w:t>
      </w:r>
      <w:r w:rsidR="00D03E44" w:rsidRPr="00532DBC">
        <w:rPr>
          <w:lang w:val="en-CA"/>
        </w:rPr>
        <w:t>.</w:t>
      </w:r>
    </w:p>
    <w:p w14:paraId="2C254C02" w14:textId="77777777" w:rsidR="00F21E62" w:rsidRPr="00532DBC" w:rsidRDefault="00A35A6A" w:rsidP="002C4358">
      <w:pPr>
        <w:pStyle w:val="AppendixNo"/>
        <w:rPr>
          <w:lang w:val="en-CA"/>
        </w:rPr>
      </w:pPr>
      <w:r w:rsidRPr="00532DBC">
        <w:rPr>
          <w:lang w:val="en-CA"/>
        </w:rPr>
        <w:t>APPENDIX </w:t>
      </w:r>
      <w:r w:rsidRPr="00532DBC">
        <w:rPr>
          <w:rStyle w:val="href"/>
          <w:lang w:val="en-CA"/>
        </w:rPr>
        <w:t>7</w:t>
      </w:r>
      <w:r w:rsidRPr="00532DBC">
        <w:rPr>
          <w:lang w:val="en-CA"/>
        </w:rPr>
        <w:t xml:space="preserve"> (REV.WRC</w:t>
      </w:r>
      <w:r w:rsidRPr="00532DBC">
        <w:rPr>
          <w:lang w:val="en-CA"/>
        </w:rPr>
        <w:noBreakHyphen/>
        <w:t>12)</w:t>
      </w:r>
    </w:p>
    <w:p w14:paraId="2C254C03" w14:textId="77777777" w:rsidR="00F21E62" w:rsidRPr="00532DBC" w:rsidRDefault="00A35A6A" w:rsidP="00F21E62">
      <w:pPr>
        <w:pStyle w:val="Appendixtitle"/>
        <w:rPr>
          <w:lang w:val="en-CA"/>
        </w:rPr>
      </w:pPr>
      <w:bookmarkStart w:id="35" w:name="_Toc328648898"/>
      <w:r w:rsidRPr="00532DBC">
        <w:rPr>
          <w:lang w:val="en-CA"/>
        </w:rPr>
        <w:t>Methods for the determination of the coordination area around an earth</w:t>
      </w:r>
      <w:r w:rsidRPr="00532DBC">
        <w:rPr>
          <w:lang w:val="en-CA"/>
        </w:rPr>
        <w:br/>
        <w:t>station in frequency bands between 100 MHz and 105 GHz</w:t>
      </w:r>
      <w:bookmarkEnd w:id="35"/>
    </w:p>
    <w:p w14:paraId="2C254C04" w14:textId="77777777" w:rsidR="00F21E62" w:rsidRPr="00532DBC" w:rsidRDefault="00A35A6A" w:rsidP="00F21E62">
      <w:pPr>
        <w:pStyle w:val="AnnexNo"/>
        <w:rPr>
          <w:lang w:val="en-CA"/>
        </w:rPr>
      </w:pPr>
      <w:bookmarkStart w:id="36" w:name="_Toc328648911"/>
      <w:r w:rsidRPr="00532DBC">
        <w:rPr>
          <w:lang w:val="en-CA"/>
        </w:rPr>
        <w:t>ANNEX 7</w:t>
      </w:r>
      <w:bookmarkEnd w:id="36"/>
    </w:p>
    <w:p w14:paraId="2C254C05" w14:textId="77777777" w:rsidR="00F21E62" w:rsidRPr="00532DBC" w:rsidRDefault="00A35A6A" w:rsidP="00F21E62">
      <w:pPr>
        <w:pStyle w:val="Annextitle"/>
        <w:rPr>
          <w:lang w:val="en-CA"/>
        </w:rPr>
      </w:pPr>
      <w:bookmarkStart w:id="37" w:name="_Toc328648912"/>
      <w:r w:rsidRPr="00532DBC">
        <w:rPr>
          <w:lang w:val="en-CA"/>
        </w:rPr>
        <w:t>System parameters and predetermined coordination distances for determination of the coordination area around an earth station</w:t>
      </w:r>
      <w:bookmarkEnd w:id="37"/>
    </w:p>
    <w:p w14:paraId="2C254C06" w14:textId="77777777" w:rsidR="00F21E62" w:rsidRPr="00532DBC" w:rsidRDefault="00A35A6A" w:rsidP="00F21E62">
      <w:pPr>
        <w:pStyle w:val="Heading1"/>
        <w:rPr>
          <w:lang w:val="en-CA"/>
        </w:rPr>
      </w:pPr>
      <w:bookmarkStart w:id="38" w:name="_Toc328648635"/>
      <w:r w:rsidRPr="00532DBC">
        <w:rPr>
          <w:lang w:val="en-CA"/>
        </w:rPr>
        <w:t>3</w:t>
      </w:r>
      <w:r w:rsidRPr="00532DBC">
        <w:rPr>
          <w:lang w:val="en-CA"/>
        </w:rPr>
        <w:tab/>
        <w:t>Horizon antenna gain for a receiving earth station with respect to a transmitting earth station</w:t>
      </w:r>
      <w:bookmarkEnd w:id="38"/>
    </w:p>
    <w:p w14:paraId="2C254C07" w14:textId="77777777" w:rsidR="006C69B9" w:rsidRPr="00532DBC" w:rsidRDefault="00A35A6A">
      <w:pPr>
        <w:pStyle w:val="Proposal"/>
        <w:rPr>
          <w:lang w:val="en-CA"/>
        </w:rPr>
      </w:pPr>
      <w:r w:rsidRPr="00532DBC">
        <w:rPr>
          <w:lang w:val="en-CA"/>
        </w:rPr>
        <w:t>MOD</w:t>
      </w:r>
      <w:r w:rsidRPr="00532DBC">
        <w:rPr>
          <w:lang w:val="en-CA"/>
        </w:rPr>
        <w:tab/>
        <w:t>IAP/7A7/3</w:t>
      </w:r>
    </w:p>
    <w:p w14:paraId="2C254C08" w14:textId="77777777" w:rsidR="00F21E62" w:rsidRPr="00532DBC" w:rsidRDefault="00A35A6A" w:rsidP="00F21E62">
      <w:pPr>
        <w:pStyle w:val="TableNo"/>
        <w:rPr>
          <w:lang w:val="en-CA"/>
        </w:rPr>
      </w:pPr>
      <w:r w:rsidRPr="00532DBC">
        <w:rPr>
          <w:lang w:val="en-CA"/>
        </w:rPr>
        <w:t>TABLE 10</w:t>
      </w:r>
      <w:r w:rsidRPr="00532DBC">
        <w:rPr>
          <w:sz w:val="16"/>
          <w:lang w:val="en-CA"/>
        </w:rPr>
        <w:t>     (</w:t>
      </w:r>
      <w:r w:rsidRPr="00532DBC">
        <w:rPr>
          <w:sz w:val="16"/>
          <w:szCs w:val="16"/>
          <w:lang w:val="en-CA"/>
        </w:rPr>
        <w:t>WRC</w:t>
      </w:r>
      <w:r w:rsidRPr="00532DBC">
        <w:rPr>
          <w:sz w:val="16"/>
          <w:szCs w:val="16"/>
          <w:lang w:val="en-CA"/>
        </w:rPr>
        <w:noBreakHyphen/>
      </w:r>
      <w:del w:id="39" w:author="Lafkas, Chris: DGEPS-DGGPN" w:date="2015-08-04T13:19:00Z">
        <w:r w:rsidRPr="00532DBC" w:rsidDel="00532DBC">
          <w:rPr>
            <w:sz w:val="16"/>
            <w:szCs w:val="16"/>
            <w:lang w:val="en-CA"/>
          </w:rPr>
          <w:delText>07</w:delText>
        </w:r>
      </w:del>
      <w:ins w:id="40" w:author="Lafkas, Chris: DGEPS-DGGPN" w:date="2015-08-04T13:19:00Z">
        <w:r w:rsidR="00532DBC" w:rsidRPr="00532DBC">
          <w:rPr>
            <w:sz w:val="16"/>
            <w:szCs w:val="16"/>
            <w:lang w:val="en-CA"/>
          </w:rPr>
          <w:t>15</w:t>
        </w:r>
      </w:ins>
      <w:r w:rsidRPr="00532DBC">
        <w:rPr>
          <w:sz w:val="16"/>
          <w:szCs w:val="16"/>
          <w:lang w:val="en-CA"/>
        </w:rPr>
        <w:t>)</w:t>
      </w:r>
    </w:p>
    <w:p w14:paraId="2C254C09" w14:textId="77777777" w:rsidR="00F21E62" w:rsidRPr="00532DBC" w:rsidRDefault="00A35A6A" w:rsidP="00F21E62">
      <w:pPr>
        <w:pStyle w:val="Tabletitle"/>
        <w:rPr>
          <w:lang w:val="en-CA"/>
        </w:rPr>
      </w:pPr>
      <w:r w:rsidRPr="00532DBC">
        <w:rPr>
          <w:lang w:val="en-CA"/>
        </w:rPr>
        <w:t>Predetermined coordination distances</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941"/>
        <w:gridCol w:w="2353"/>
        <w:gridCol w:w="4118"/>
      </w:tblGrid>
      <w:tr w:rsidR="00F21E62" w:rsidRPr="00532DBC" w14:paraId="2C254C0C" w14:textId="77777777" w:rsidTr="00CC654C">
        <w:trPr>
          <w:jc w:val="center"/>
        </w:trPr>
        <w:tc>
          <w:tcPr>
            <w:tcW w:w="5294" w:type="dxa"/>
            <w:gridSpan w:val="2"/>
            <w:tcBorders>
              <w:top w:val="single" w:sz="6" w:space="0" w:color="auto"/>
              <w:left w:val="single" w:sz="6" w:space="0" w:color="auto"/>
              <w:bottom w:val="single" w:sz="6" w:space="0" w:color="auto"/>
              <w:right w:val="single" w:sz="6" w:space="0" w:color="auto"/>
            </w:tcBorders>
            <w:vAlign w:val="center"/>
          </w:tcPr>
          <w:p w14:paraId="2C254C0A" w14:textId="77777777" w:rsidR="00F21E62" w:rsidRPr="00532DBC" w:rsidRDefault="00A35A6A" w:rsidP="00CC654C">
            <w:pPr>
              <w:pStyle w:val="Tablehead"/>
              <w:keepNext w:val="0"/>
              <w:rPr>
                <w:sz w:val="18"/>
                <w:szCs w:val="18"/>
                <w:lang w:val="en-CA"/>
              </w:rPr>
            </w:pPr>
            <w:r w:rsidRPr="00532DBC">
              <w:rPr>
                <w:sz w:val="18"/>
                <w:szCs w:val="18"/>
                <w:lang w:val="en-CA"/>
              </w:rPr>
              <w:t>Frequency sharing situation</w:t>
            </w:r>
          </w:p>
        </w:tc>
        <w:tc>
          <w:tcPr>
            <w:tcW w:w="4118" w:type="dxa"/>
            <w:vMerge w:val="restart"/>
            <w:tcBorders>
              <w:top w:val="single" w:sz="6" w:space="0" w:color="auto"/>
              <w:left w:val="single" w:sz="6" w:space="0" w:color="auto"/>
              <w:bottom w:val="single" w:sz="6" w:space="0" w:color="auto"/>
              <w:right w:val="single" w:sz="6" w:space="0" w:color="auto"/>
            </w:tcBorders>
            <w:vAlign w:val="center"/>
          </w:tcPr>
          <w:p w14:paraId="2C254C0B" w14:textId="77777777" w:rsidR="00F21E62" w:rsidRPr="00532DBC" w:rsidRDefault="00A35A6A" w:rsidP="00CC654C">
            <w:pPr>
              <w:pStyle w:val="Tablehead"/>
              <w:keepNext w:val="0"/>
              <w:rPr>
                <w:sz w:val="18"/>
                <w:szCs w:val="18"/>
                <w:lang w:val="en-CA"/>
              </w:rPr>
            </w:pPr>
            <w:r w:rsidRPr="00532DBC">
              <w:rPr>
                <w:sz w:val="18"/>
                <w:szCs w:val="18"/>
                <w:lang w:val="en-CA"/>
              </w:rPr>
              <w:t>Coordination distance (in sharing</w:t>
            </w:r>
            <w:r w:rsidRPr="00532DBC">
              <w:rPr>
                <w:sz w:val="18"/>
                <w:szCs w:val="18"/>
                <w:lang w:val="en-CA"/>
              </w:rPr>
              <w:br/>
              <w:t>situations involving services</w:t>
            </w:r>
            <w:r w:rsidRPr="00532DBC">
              <w:rPr>
                <w:sz w:val="18"/>
                <w:szCs w:val="18"/>
                <w:lang w:val="en-CA"/>
              </w:rPr>
              <w:br/>
              <w:t>allocated with equal rights)</w:t>
            </w:r>
            <w:r w:rsidRPr="00532DBC">
              <w:rPr>
                <w:sz w:val="18"/>
                <w:szCs w:val="18"/>
                <w:lang w:val="en-CA"/>
              </w:rPr>
              <w:br/>
              <w:t>(km)</w:t>
            </w:r>
          </w:p>
        </w:tc>
      </w:tr>
      <w:tr w:rsidR="00F21E62" w:rsidRPr="00532DBC" w14:paraId="2C254C10" w14:textId="77777777" w:rsidTr="00CC654C">
        <w:trPr>
          <w:jc w:val="center"/>
        </w:trPr>
        <w:tc>
          <w:tcPr>
            <w:tcW w:w="2941" w:type="dxa"/>
            <w:tcBorders>
              <w:top w:val="single" w:sz="6" w:space="0" w:color="auto"/>
              <w:left w:val="single" w:sz="6" w:space="0" w:color="auto"/>
              <w:bottom w:val="single" w:sz="6" w:space="0" w:color="auto"/>
              <w:right w:val="single" w:sz="6" w:space="0" w:color="auto"/>
            </w:tcBorders>
            <w:vAlign w:val="center"/>
          </w:tcPr>
          <w:p w14:paraId="2C254C0D" w14:textId="77777777" w:rsidR="00F21E62" w:rsidRPr="00532DBC" w:rsidRDefault="00A35A6A" w:rsidP="00CC654C">
            <w:pPr>
              <w:pStyle w:val="Tablehead"/>
              <w:keepNext w:val="0"/>
              <w:rPr>
                <w:sz w:val="18"/>
                <w:szCs w:val="18"/>
                <w:lang w:val="en-CA"/>
              </w:rPr>
            </w:pPr>
            <w:r w:rsidRPr="00532DBC">
              <w:rPr>
                <w:sz w:val="18"/>
                <w:szCs w:val="18"/>
                <w:lang w:val="en-CA"/>
              </w:rPr>
              <w:t>Type of earth station</w:t>
            </w:r>
          </w:p>
        </w:tc>
        <w:tc>
          <w:tcPr>
            <w:tcW w:w="2353" w:type="dxa"/>
            <w:tcBorders>
              <w:top w:val="single" w:sz="6" w:space="0" w:color="auto"/>
              <w:left w:val="single" w:sz="6" w:space="0" w:color="auto"/>
              <w:bottom w:val="single" w:sz="6" w:space="0" w:color="auto"/>
              <w:right w:val="single" w:sz="6" w:space="0" w:color="auto"/>
            </w:tcBorders>
            <w:vAlign w:val="center"/>
          </w:tcPr>
          <w:p w14:paraId="2C254C0E" w14:textId="77777777" w:rsidR="00F21E62" w:rsidRPr="00532DBC" w:rsidRDefault="00A35A6A" w:rsidP="00FE418D">
            <w:pPr>
              <w:pStyle w:val="Tablehead"/>
              <w:rPr>
                <w:sz w:val="18"/>
                <w:szCs w:val="18"/>
                <w:lang w:val="en-CA"/>
              </w:rPr>
            </w:pPr>
            <w:r w:rsidRPr="00532DBC">
              <w:rPr>
                <w:sz w:val="18"/>
                <w:szCs w:val="18"/>
                <w:lang w:val="en-CA"/>
              </w:rPr>
              <w:t>Type of terrestrial station</w:t>
            </w:r>
          </w:p>
        </w:tc>
        <w:tc>
          <w:tcPr>
            <w:tcW w:w="4118" w:type="dxa"/>
            <w:vMerge/>
            <w:tcBorders>
              <w:top w:val="single" w:sz="6" w:space="0" w:color="auto"/>
              <w:left w:val="single" w:sz="6" w:space="0" w:color="auto"/>
              <w:bottom w:val="single" w:sz="6" w:space="0" w:color="auto"/>
              <w:right w:val="single" w:sz="6" w:space="0" w:color="auto"/>
            </w:tcBorders>
            <w:vAlign w:val="center"/>
          </w:tcPr>
          <w:p w14:paraId="2C254C0F" w14:textId="77777777" w:rsidR="00F21E62" w:rsidRPr="00532DBC" w:rsidRDefault="007370B4" w:rsidP="00FE418D">
            <w:pPr>
              <w:pStyle w:val="Tablehead"/>
              <w:rPr>
                <w:sz w:val="18"/>
                <w:szCs w:val="18"/>
                <w:lang w:val="en-CA"/>
              </w:rPr>
            </w:pPr>
          </w:p>
        </w:tc>
      </w:tr>
      <w:tr w:rsidR="00F21E62" w:rsidRPr="00532DBC" w14:paraId="2C254C14" w14:textId="77777777" w:rsidTr="00CC654C">
        <w:trPr>
          <w:jc w:val="center"/>
        </w:trPr>
        <w:tc>
          <w:tcPr>
            <w:tcW w:w="2941" w:type="dxa"/>
            <w:tcBorders>
              <w:top w:val="single" w:sz="6" w:space="0" w:color="auto"/>
              <w:left w:val="single" w:sz="6" w:space="0" w:color="auto"/>
              <w:bottom w:val="single" w:sz="6" w:space="0" w:color="auto"/>
              <w:right w:val="single" w:sz="6" w:space="0" w:color="auto"/>
            </w:tcBorders>
          </w:tcPr>
          <w:p w14:paraId="2C254C11" w14:textId="77777777" w:rsidR="00F21E62" w:rsidRPr="00532DBC" w:rsidRDefault="00A35A6A" w:rsidP="00FE418D">
            <w:pPr>
              <w:pStyle w:val="Tabletext"/>
              <w:rPr>
                <w:sz w:val="18"/>
                <w:szCs w:val="18"/>
                <w:lang w:val="en-CA"/>
              </w:rPr>
            </w:pPr>
            <w:r w:rsidRPr="00532DBC">
              <w:rPr>
                <w:sz w:val="18"/>
                <w:szCs w:val="18"/>
                <w:lang w:val="en-CA"/>
              </w:rPr>
              <w:t>Ground-based in the bands below 1 GHz to which No. </w:t>
            </w:r>
            <w:r w:rsidRPr="00532DBC">
              <w:rPr>
                <w:rStyle w:val="Artref"/>
                <w:b/>
                <w:bCs/>
                <w:lang w:val="en-CA"/>
              </w:rPr>
              <w:t>9.11A</w:t>
            </w:r>
            <w:r w:rsidRPr="00532DBC">
              <w:rPr>
                <w:sz w:val="18"/>
                <w:szCs w:val="18"/>
                <w:lang w:val="en-CA"/>
              </w:rPr>
              <w:t xml:space="preserve"> applies. Ground-based mobile in the bands within the range 1</w:t>
            </w:r>
            <w:r w:rsidRPr="00532DBC">
              <w:rPr>
                <w:sz w:val="18"/>
                <w:szCs w:val="18"/>
                <w:lang w:val="en-CA"/>
              </w:rPr>
              <w:noBreakHyphen/>
              <w:t>3 GHz to which No. </w:t>
            </w:r>
            <w:r w:rsidRPr="00532DBC">
              <w:rPr>
                <w:rStyle w:val="Artref"/>
                <w:b/>
                <w:bCs/>
                <w:lang w:val="en-CA"/>
              </w:rPr>
              <w:t>9.11A</w:t>
            </w:r>
            <w:r w:rsidRPr="00532DBC">
              <w:rPr>
                <w:sz w:val="18"/>
                <w:szCs w:val="18"/>
                <w:lang w:val="en-CA"/>
              </w:rPr>
              <w:t xml:space="preserve"> applies</w:t>
            </w:r>
          </w:p>
        </w:tc>
        <w:tc>
          <w:tcPr>
            <w:tcW w:w="2353" w:type="dxa"/>
            <w:tcBorders>
              <w:top w:val="single" w:sz="6" w:space="0" w:color="auto"/>
              <w:left w:val="single" w:sz="6" w:space="0" w:color="auto"/>
              <w:bottom w:val="single" w:sz="6" w:space="0" w:color="auto"/>
              <w:right w:val="single" w:sz="6" w:space="0" w:color="auto"/>
            </w:tcBorders>
          </w:tcPr>
          <w:p w14:paraId="2C254C12" w14:textId="77777777" w:rsidR="00F21E62" w:rsidRPr="00532DBC" w:rsidRDefault="00A35A6A" w:rsidP="00FE418D">
            <w:pPr>
              <w:pStyle w:val="Tabletext"/>
              <w:rPr>
                <w:sz w:val="18"/>
                <w:szCs w:val="18"/>
                <w:lang w:val="en-CA"/>
              </w:rPr>
            </w:pPr>
            <w:r w:rsidRPr="00532DBC">
              <w:rPr>
                <w:sz w:val="18"/>
                <w:szCs w:val="18"/>
                <w:lang w:val="en-CA"/>
              </w:rPr>
              <w:t>Mobile (aircraft)</w:t>
            </w:r>
          </w:p>
        </w:tc>
        <w:tc>
          <w:tcPr>
            <w:tcW w:w="4118" w:type="dxa"/>
            <w:tcBorders>
              <w:top w:val="single" w:sz="6" w:space="0" w:color="auto"/>
              <w:left w:val="single" w:sz="6" w:space="0" w:color="auto"/>
              <w:bottom w:val="single" w:sz="6" w:space="0" w:color="auto"/>
              <w:right w:val="single" w:sz="6" w:space="0" w:color="auto"/>
            </w:tcBorders>
          </w:tcPr>
          <w:p w14:paraId="2C254C13" w14:textId="77777777" w:rsidR="00F21E62" w:rsidRPr="00532DBC" w:rsidRDefault="00A35A6A" w:rsidP="00FE418D">
            <w:pPr>
              <w:pStyle w:val="Tabletext"/>
              <w:tabs>
                <w:tab w:val="right" w:pos="1936"/>
              </w:tabs>
              <w:ind w:right="1968"/>
              <w:jc w:val="right"/>
              <w:rPr>
                <w:sz w:val="18"/>
                <w:szCs w:val="18"/>
                <w:lang w:val="en-CA"/>
              </w:rPr>
            </w:pPr>
            <w:r w:rsidRPr="00532DBC">
              <w:rPr>
                <w:sz w:val="18"/>
                <w:szCs w:val="18"/>
                <w:lang w:val="en-CA"/>
              </w:rPr>
              <w:t>500</w:t>
            </w:r>
          </w:p>
        </w:tc>
      </w:tr>
      <w:tr w:rsidR="00F21E62" w:rsidRPr="00532DBC" w14:paraId="2C254C18" w14:textId="77777777" w:rsidTr="00CC654C">
        <w:trPr>
          <w:jc w:val="center"/>
        </w:trPr>
        <w:tc>
          <w:tcPr>
            <w:tcW w:w="2941" w:type="dxa"/>
            <w:tcBorders>
              <w:top w:val="single" w:sz="6" w:space="0" w:color="auto"/>
              <w:left w:val="single" w:sz="6" w:space="0" w:color="auto"/>
              <w:bottom w:val="single" w:sz="6" w:space="0" w:color="auto"/>
              <w:right w:val="single" w:sz="6" w:space="0" w:color="auto"/>
            </w:tcBorders>
          </w:tcPr>
          <w:p w14:paraId="2C254C15" w14:textId="77777777" w:rsidR="00F21E62" w:rsidRPr="00532DBC" w:rsidRDefault="00A35A6A" w:rsidP="00FE418D">
            <w:pPr>
              <w:pStyle w:val="Tabletext"/>
              <w:rPr>
                <w:sz w:val="18"/>
                <w:szCs w:val="18"/>
                <w:lang w:val="en-CA"/>
              </w:rPr>
            </w:pPr>
            <w:r w:rsidRPr="00532DBC">
              <w:rPr>
                <w:sz w:val="18"/>
                <w:szCs w:val="18"/>
                <w:lang w:val="en-CA"/>
              </w:rPr>
              <w:t>Aircraft (mobile) (all bands)</w:t>
            </w:r>
          </w:p>
        </w:tc>
        <w:tc>
          <w:tcPr>
            <w:tcW w:w="2353" w:type="dxa"/>
            <w:tcBorders>
              <w:top w:val="single" w:sz="6" w:space="0" w:color="auto"/>
              <w:left w:val="single" w:sz="6" w:space="0" w:color="auto"/>
              <w:bottom w:val="single" w:sz="6" w:space="0" w:color="auto"/>
              <w:right w:val="single" w:sz="6" w:space="0" w:color="auto"/>
            </w:tcBorders>
          </w:tcPr>
          <w:p w14:paraId="2C254C16" w14:textId="77777777" w:rsidR="00F21E62" w:rsidRPr="00532DBC" w:rsidRDefault="00A35A6A" w:rsidP="00FE418D">
            <w:pPr>
              <w:pStyle w:val="Tabletext"/>
              <w:rPr>
                <w:sz w:val="18"/>
                <w:szCs w:val="18"/>
                <w:lang w:val="en-CA"/>
              </w:rPr>
            </w:pPr>
            <w:r w:rsidRPr="00532DBC">
              <w:rPr>
                <w:sz w:val="18"/>
                <w:szCs w:val="18"/>
                <w:lang w:val="en-CA"/>
              </w:rPr>
              <w:t>Ground-based</w:t>
            </w:r>
          </w:p>
        </w:tc>
        <w:tc>
          <w:tcPr>
            <w:tcW w:w="4118" w:type="dxa"/>
            <w:tcBorders>
              <w:top w:val="single" w:sz="6" w:space="0" w:color="auto"/>
              <w:left w:val="single" w:sz="6" w:space="0" w:color="auto"/>
              <w:bottom w:val="single" w:sz="6" w:space="0" w:color="auto"/>
              <w:right w:val="single" w:sz="6" w:space="0" w:color="auto"/>
            </w:tcBorders>
          </w:tcPr>
          <w:p w14:paraId="2C254C17" w14:textId="77777777" w:rsidR="00F21E62" w:rsidRPr="00532DBC" w:rsidRDefault="00A35A6A" w:rsidP="00FE418D">
            <w:pPr>
              <w:pStyle w:val="Tabletext"/>
              <w:tabs>
                <w:tab w:val="right" w:pos="1936"/>
              </w:tabs>
              <w:ind w:right="1968"/>
              <w:jc w:val="right"/>
              <w:rPr>
                <w:sz w:val="18"/>
                <w:szCs w:val="18"/>
                <w:lang w:val="en-CA"/>
              </w:rPr>
            </w:pPr>
            <w:r w:rsidRPr="00532DBC">
              <w:rPr>
                <w:sz w:val="18"/>
                <w:szCs w:val="18"/>
                <w:lang w:val="en-CA"/>
              </w:rPr>
              <w:t>500</w:t>
            </w:r>
          </w:p>
        </w:tc>
      </w:tr>
      <w:tr w:rsidR="00F21E62" w:rsidRPr="00532DBC" w14:paraId="2C254C1C" w14:textId="77777777" w:rsidTr="00CC654C">
        <w:trPr>
          <w:jc w:val="center"/>
        </w:trPr>
        <w:tc>
          <w:tcPr>
            <w:tcW w:w="2941" w:type="dxa"/>
            <w:tcBorders>
              <w:top w:val="single" w:sz="6" w:space="0" w:color="auto"/>
              <w:left w:val="single" w:sz="6" w:space="0" w:color="auto"/>
              <w:bottom w:val="single" w:sz="6" w:space="0" w:color="auto"/>
              <w:right w:val="single" w:sz="6" w:space="0" w:color="auto"/>
            </w:tcBorders>
          </w:tcPr>
          <w:p w14:paraId="2C254C19" w14:textId="77777777" w:rsidR="00F21E62" w:rsidRPr="00532DBC" w:rsidRDefault="00A35A6A" w:rsidP="00FE418D">
            <w:pPr>
              <w:pStyle w:val="Tabletext"/>
              <w:rPr>
                <w:sz w:val="18"/>
                <w:szCs w:val="18"/>
                <w:lang w:val="en-CA"/>
              </w:rPr>
            </w:pPr>
            <w:r w:rsidRPr="00532DBC">
              <w:rPr>
                <w:sz w:val="18"/>
                <w:szCs w:val="18"/>
                <w:lang w:val="en-CA"/>
              </w:rPr>
              <w:t>Aircraft (mobile) (all bands)</w:t>
            </w:r>
          </w:p>
        </w:tc>
        <w:tc>
          <w:tcPr>
            <w:tcW w:w="2353" w:type="dxa"/>
            <w:tcBorders>
              <w:top w:val="single" w:sz="6" w:space="0" w:color="auto"/>
              <w:left w:val="single" w:sz="6" w:space="0" w:color="auto"/>
              <w:bottom w:val="single" w:sz="6" w:space="0" w:color="auto"/>
              <w:right w:val="single" w:sz="6" w:space="0" w:color="auto"/>
            </w:tcBorders>
          </w:tcPr>
          <w:p w14:paraId="2C254C1A" w14:textId="77777777" w:rsidR="00F21E62" w:rsidRPr="00532DBC" w:rsidRDefault="00A35A6A" w:rsidP="00FE418D">
            <w:pPr>
              <w:pStyle w:val="Tabletext"/>
              <w:rPr>
                <w:sz w:val="18"/>
                <w:szCs w:val="18"/>
                <w:lang w:val="en-CA"/>
              </w:rPr>
            </w:pPr>
            <w:r w:rsidRPr="00532DBC">
              <w:rPr>
                <w:sz w:val="18"/>
                <w:szCs w:val="18"/>
                <w:lang w:val="en-CA"/>
              </w:rPr>
              <w:t>Mobile (aircraft)</w:t>
            </w:r>
          </w:p>
        </w:tc>
        <w:tc>
          <w:tcPr>
            <w:tcW w:w="4118" w:type="dxa"/>
            <w:tcBorders>
              <w:top w:val="single" w:sz="6" w:space="0" w:color="auto"/>
              <w:left w:val="single" w:sz="6" w:space="0" w:color="auto"/>
              <w:bottom w:val="single" w:sz="6" w:space="0" w:color="auto"/>
              <w:right w:val="single" w:sz="6" w:space="0" w:color="auto"/>
            </w:tcBorders>
          </w:tcPr>
          <w:p w14:paraId="2C254C1B" w14:textId="77777777" w:rsidR="00F21E62" w:rsidRPr="00532DBC" w:rsidRDefault="00A35A6A" w:rsidP="00FE418D">
            <w:pPr>
              <w:pStyle w:val="Tabletext"/>
              <w:tabs>
                <w:tab w:val="right" w:pos="1936"/>
              </w:tabs>
              <w:ind w:right="1968"/>
              <w:jc w:val="right"/>
              <w:rPr>
                <w:sz w:val="18"/>
                <w:szCs w:val="18"/>
                <w:lang w:val="en-CA"/>
              </w:rPr>
            </w:pPr>
            <w:r w:rsidRPr="00532DBC">
              <w:rPr>
                <w:sz w:val="18"/>
                <w:szCs w:val="18"/>
                <w:lang w:val="en-CA"/>
              </w:rPr>
              <w:t>1 000</w:t>
            </w:r>
          </w:p>
        </w:tc>
      </w:tr>
      <w:tr w:rsidR="00F21E62" w:rsidRPr="00532DBC" w14:paraId="2C254C21" w14:textId="77777777" w:rsidTr="00CC654C">
        <w:trPr>
          <w:jc w:val="center"/>
        </w:trPr>
        <w:tc>
          <w:tcPr>
            <w:tcW w:w="2941" w:type="dxa"/>
            <w:tcBorders>
              <w:top w:val="single" w:sz="6" w:space="0" w:color="auto"/>
              <w:left w:val="single" w:sz="6" w:space="0" w:color="auto"/>
              <w:bottom w:val="single" w:sz="6" w:space="0" w:color="auto"/>
              <w:right w:val="single" w:sz="6" w:space="0" w:color="auto"/>
            </w:tcBorders>
          </w:tcPr>
          <w:p w14:paraId="2C254C1D" w14:textId="77777777" w:rsidR="00F21E62" w:rsidRPr="00532DBC" w:rsidRDefault="00A35A6A" w:rsidP="00FE418D">
            <w:pPr>
              <w:pStyle w:val="Tabletext"/>
              <w:rPr>
                <w:sz w:val="18"/>
                <w:szCs w:val="18"/>
                <w:lang w:val="en-CA"/>
              </w:rPr>
            </w:pPr>
            <w:r w:rsidRPr="00532DBC">
              <w:rPr>
                <w:sz w:val="18"/>
                <w:szCs w:val="18"/>
                <w:lang w:val="en-CA"/>
              </w:rPr>
              <w:t>Ground-based in the bands:</w:t>
            </w:r>
          </w:p>
          <w:p w14:paraId="2C254C1E" w14:textId="77777777" w:rsidR="00F21E62" w:rsidRPr="00532DBC" w:rsidRDefault="00A35A6A" w:rsidP="00FE418D">
            <w:pPr>
              <w:pStyle w:val="Tabletext"/>
              <w:rPr>
                <w:sz w:val="18"/>
                <w:szCs w:val="18"/>
                <w:lang w:val="en-CA"/>
              </w:rPr>
            </w:pPr>
            <w:r w:rsidRPr="00532DBC">
              <w:rPr>
                <w:sz w:val="18"/>
                <w:szCs w:val="18"/>
                <w:lang w:val="en-CA"/>
              </w:rPr>
              <w:t>400.15-401 MHz</w:t>
            </w:r>
            <w:r w:rsidRPr="00532DBC">
              <w:rPr>
                <w:sz w:val="18"/>
                <w:szCs w:val="18"/>
                <w:lang w:val="en-CA"/>
              </w:rPr>
              <w:br/>
              <w:t>1</w:t>
            </w:r>
            <w:r w:rsidRPr="00532DBC">
              <w:rPr>
                <w:sz w:val="14"/>
                <w:szCs w:val="14"/>
                <w:lang w:val="en-CA"/>
              </w:rPr>
              <w:t> </w:t>
            </w:r>
            <w:r w:rsidRPr="00532DBC">
              <w:rPr>
                <w:sz w:val="18"/>
                <w:szCs w:val="18"/>
                <w:lang w:val="en-CA"/>
              </w:rPr>
              <w:t>668.4-1</w:t>
            </w:r>
            <w:r w:rsidRPr="00532DBC">
              <w:rPr>
                <w:sz w:val="14"/>
                <w:szCs w:val="14"/>
                <w:lang w:val="en-CA"/>
              </w:rPr>
              <w:t> </w:t>
            </w:r>
            <w:r w:rsidRPr="00532DBC">
              <w:rPr>
                <w:sz w:val="18"/>
                <w:szCs w:val="18"/>
                <w:lang w:val="en-CA"/>
              </w:rPr>
              <w:t>675 MHz</w:t>
            </w:r>
          </w:p>
        </w:tc>
        <w:tc>
          <w:tcPr>
            <w:tcW w:w="2353" w:type="dxa"/>
            <w:tcBorders>
              <w:top w:val="single" w:sz="6" w:space="0" w:color="auto"/>
              <w:left w:val="single" w:sz="6" w:space="0" w:color="auto"/>
              <w:bottom w:val="single" w:sz="6" w:space="0" w:color="auto"/>
              <w:right w:val="single" w:sz="6" w:space="0" w:color="auto"/>
            </w:tcBorders>
          </w:tcPr>
          <w:p w14:paraId="2C254C1F" w14:textId="77777777" w:rsidR="00F21E62" w:rsidRPr="00532DBC" w:rsidRDefault="00A35A6A" w:rsidP="00FE418D">
            <w:pPr>
              <w:pStyle w:val="Tabletext"/>
              <w:rPr>
                <w:sz w:val="18"/>
                <w:szCs w:val="18"/>
                <w:lang w:val="en-CA"/>
              </w:rPr>
            </w:pPr>
            <w:r w:rsidRPr="00532DBC">
              <w:rPr>
                <w:sz w:val="18"/>
                <w:szCs w:val="18"/>
                <w:lang w:val="en-CA"/>
              </w:rPr>
              <w:t>Station in the meteorological aids service (radiosonde)</w:t>
            </w:r>
          </w:p>
        </w:tc>
        <w:tc>
          <w:tcPr>
            <w:tcW w:w="4118" w:type="dxa"/>
            <w:tcBorders>
              <w:top w:val="single" w:sz="6" w:space="0" w:color="auto"/>
              <w:left w:val="single" w:sz="6" w:space="0" w:color="auto"/>
              <w:bottom w:val="single" w:sz="6" w:space="0" w:color="auto"/>
              <w:right w:val="single" w:sz="6" w:space="0" w:color="auto"/>
            </w:tcBorders>
          </w:tcPr>
          <w:p w14:paraId="2C254C20" w14:textId="77777777" w:rsidR="00F21E62" w:rsidRPr="00532DBC" w:rsidRDefault="00A35A6A" w:rsidP="00FE418D">
            <w:pPr>
              <w:pStyle w:val="Tabletext"/>
              <w:tabs>
                <w:tab w:val="right" w:pos="1936"/>
              </w:tabs>
              <w:ind w:right="1968"/>
              <w:jc w:val="right"/>
              <w:rPr>
                <w:sz w:val="18"/>
                <w:szCs w:val="18"/>
                <w:lang w:val="en-CA"/>
              </w:rPr>
            </w:pPr>
            <w:r w:rsidRPr="00532DBC">
              <w:rPr>
                <w:sz w:val="18"/>
                <w:szCs w:val="18"/>
                <w:lang w:val="en-CA"/>
              </w:rPr>
              <w:t>580</w:t>
            </w:r>
          </w:p>
        </w:tc>
      </w:tr>
      <w:tr w:rsidR="00F21E62" w:rsidRPr="00532DBC" w14:paraId="2C254C26" w14:textId="77777777" w:rsidTr="00CC654C">
        <w:trPr>
          <w:jc w:val="center"/>
        </w:trPr>
        <w:tc>
          <w:tcPr>
            <w:tcW w:w="2941" w:type="dxa"/>
            <w:tcBorders>
              <w:top w:val="single" w:sz="6" w:space="0" w:color="auto"/>
              <w:left w:val="single" w:sz="6" w:space="0" w:color="auto"/>
              <w:bottom w:val="single" w:sz="6" w:space="0" w:color="auto"/>
              <w:right w:val="single" w:sz="6" w:space="0" w:color="auto"/>
            </w:tcBorders>
          </w:tcPr>
          <w:p w14:paraId="2C254C22" w14:textId="77777777" w:rsidR="00F21E62" w:rsidRPr="00532DBC" w:rsidRDefault="00A35A6A" w:rsidP="00FE418D">
            <w:pPr>
              <w:pStyle w:val="Tabletext"/>
              <w:rPr>
                <w:sz w:val="18"/>
                <w:szCs w:val="18"/>
                <w:lang w:val="en-CA"/>
              </w:rPr>
            </w:pPr>
            <w:r w:rsidRPr="00532DBC">
              <w:rPr>
                <w:sz w:val="18"/>
                <w:szCs w:val="18"/>
                <w:lang w:val="en-CA"/>
              </w:rPr>
              <w:t>Aircraft (mobile) in the bands:</w:t>
            </w:r>
          </w:p>
          <w:p w14:paraId="2C254C23" w14:textId="77777777" w:rsidR="00F21E62" w:rsidRPr="00532DBC" w:rsidRDefault="00A35A6A" w:rsidP="00FE418D">
            <w:pPr>
              <w:pStyle w:val="Tabletext"/>
              <w:rPr>
                <w:sz w:val="18"/>
                <w:szCs w:val="18"/>
                <w:lang w:val="en-CA"/>
              </w:rPr>
            </w:pPr>
            <w:r w:rsidRPr="00532DBC">
              <w:rPr>
                <w:sz w:val="18"/>
                <w:szCs w:val="18"/>
                <w:lang w:val="en-CA"/>
              </w:rPr>
              <w:t>400.15-401 MHz</w:t>
            </w:r>
            <w:r w:rsidRPr="00532DBC">
              <w:rPr>
                <w:sz w:val="18"/>
                <w:szCs w:val="18"/>
                <w:lang w:val="en-CA"/>
              </w:rPr>
              <w:br/>
              <w:t>1</w:t>
            </w:r>
            <w:r w:rsidRPr="00532DBC">
              <w:rPr>
                <w:sz w:val="14"/>
                <w:szCs w:val="14"/>
                <w:lang w:val="en-CA"/>
              </w:rPr>
              <w:t> </w:t>
            </w:r>
            <w:r w:rsidRPr="00532DBC">
              <w:rPr>
                <w:sz w:val="18"/>
                <w:szCs w:val="18"/>
                <w:lang w:val="en-CA"/>
              </w:rPr>
              <w:t>668.4-1</w:t>
            </w:r>
            <w:r w:rsidRPr="00532DBC">
              <w:rPr>
                <w:sz w:val="14"/>
                <w:szCs w:val="14"/>
                <w:lang w:val="en-CA"/>
              </w:rPr>
              <w:t> </w:t>
            </w:r>
            <w:r w:rsidRPr="00532DBC">
              <w:rPr>
                <w:sz w:val="18"/>
                <w:szCs w:val="18"/>
                <w:lang w:val="en-CA"/>
              </w:rPr>
              <w:t>675 MHz</w:t>
            </w:r>
          </w:p>
        </w:tc>
        <w:tc>
          <w:tcPr>
            <w:tcW w:w="2353" w:type="dxa"/>
            <w:tcBorders>
              <w:top w:val="single" w:sz="6" w:space="0" w:color="auto"/>
              <w:left w:val="single" w:sz="6" w:space="0" w:color="auto"/>
              <w:bottom w:val="single" w:sz="6" w:space="0" w:color="auto"/>
              <w:right w:val="single" w:sz="6" w:space="0" w:color="auto"/>
            </w:tcBorders>
          </w:tcPr>
          <w:p w14:paraId="2C254C24" w14:textId="77777777" w:rsidR="00F21E62" w:rsidRPr="00532DBC" w:rsidRDefault="00A35A6A" w:rsidP="00FE418D">
            <w:pPr>
              <w:pStyle w:val="Tabletext"/>
              <w:rPr>
                <w:sz w:val="18"/>
                <w:szCs w:val="18"/>
                <w:lang w:val="en-CA"/>
              </w:rPr>
            </w:pPr>
            <w:r w:rsidRPr="00532DBC">
              <w:rPr>
                <w:sz w:val="18"/>
                <w:szCs w:val="18"/>
                <w:lang w:val="en-CA"/>
              </w:rPr>
              <w:t>Station in the meteorological aids service (radiosonde)</w:t>
            </w:r>
          </w:p>
        </w:tc>
        <w:tc>
          <w:tcPr>
            <w:tcW w:w="4118" w:type="dxa"/>
            <w:tcBorders>
              <w:top w:val="single" w:sz="6" w:space="0" w:color="auto"/>
              <w:left w:val="single" w:sz="6" w:space="0" w:color="auto"/>
              <w:bottom w:val="single" w:sz="6" w:space="0" w:color="auto"/>
              <w:right w:val="single" w:sz="6" w:space="0" w:color="auto"/>
            </w:tcBorders>
          </w:tcPr>
          <w:p w14:paraId="2C254C25" w14:textId="77777777" w:rsidR="00F21E62" w:rsidRPr="00532DBC" w:rsidRDefault="00A35A6A" w:rsidP="00FE418D">
            <w:pPr>
              <w:pStyle w:val="Tabletext"/>
              <w:tabs>
                <w:tab w:val="right" w:pos="1936"/>
              </w:tabs>
              <w:ind w:right="1968"/>
              <w:jc w:val="right"/>
              <w:rPr>
                <w:sz w:val="18"/>
                <w:szCs w:val="18"/>
                <w:lang w:val="en-CA"/>
              </w:rPr>
            </w:pPr>
            <w:r w:rsidRPr="00532DBC">
              <w:rPr>
                <w:sz w:val="18"/>
                <w:szCs w:val="18"/>
                <w:lang w:val="en-CA"/>
              </w:rPr>
              <w:t>1 080</w:t>
            </w:r>
          </w:p>
        </w:tc>
      </w:tr>
      <w:tr w:rsidR="00F21E62" w:rsidRPr="00532DBC" w14:paraId="2C254C2B" w14:textId="77777777" w:rsidTr="00CC654C">
        <w:trPr>
          <w:jc w:val="center"/>
        </w:trPr>
        <w:tc>
          <w:tcPr>
            <w:tcW w:w="2941" w:type="dxa"/>
            <w:tcBorders>
              <w:top w:val="single" w:sz="6" w:space="0" w:color="auto"/>
              <w:left w:val="single" w:sz="6" w:space="0" w:color="auto"/>
              <w:bottom w:val="single" w:sz="4" w:space="0" w:color="auto"/>
              <w:right w:val="single" w:sz="6" w:space="0" w:color="auto"/>
            </w:tcBorders>
          </w:tcPr>
          <w:p w14:paraId="2C254C27" w14:textId="77777777" w:rsidR="00F21E62" w:rsidRPr="00532DBC" w:rsidRDefault="00A35A6A" w:rsidP="00FE418D">
            <w:pPr>
              <w:pStyle w:val="Tabletext"/>
              <w:rPr>
                <w:sz w:val="18"/>
                <w:szCs w:val="18"/>
                <w:lang w:val="en-CA"/>
              </w:rPr>
            </w:pPr>
            <w:r w:rsidRPr="00532DBC">
              <w:rPr>
                <w:sz w:val="18"/>
                <w:szCs w:val="18"/>
                <w:lang w:val="en-CA"/>
              </w:rPr>
              <w:t xml:space="preserve">Ground-based in the </w:t>
            </w:r>
            <w:proofErr w:type="spellStart"/>
            <w:r w:rsidRPr="00532DBC">
              <w:rPr>
                <w:sz w:val="18"/>
                <w:szCs w:val="18"/>
                <w:lang w:val="en-CA"/>
              </w:rPr>
              <w:t>radiodetermination</w:t>
            </w:r>
            <w:proofErr w:type="spellEnd"/>
            <w:r w:rsidRPr="00532DBC">
              <w:rPr>
                <w:sz w:val="18"/>
                <w:szCs w:val="18"/>
                <w:lang w:val="en-CA"/>
              </w:rPr>
              <w:t>-satellite service (RDSS) in the bands:</w:t>
            </w:r>
          </w:p>
          <w:p w14:paraId="2C254C28" w14:textId="77777777" w:rsidR="00F21E62" w:rsidRPr="00532DBC" w:rsidRDefault="00A35A6A" w:rsidP="00FE418D">
            <w:pPr>
              <w:pStyle w:val="Tabletext"/>
              <w:rPr>
                <w:sz w:val="18"/>
                <w:szCs w:val="18"/>
                <w:lang w:val="en-CA"/>
              </w:rPr>
            </w:pPr>
            <w:r w:rsidRPr="00532DBC">
              <w:rPr>
                <w:sz w:val="18"/>
                <w:szCs w:val="18"/>
                <w:lang w:val="en-CA"/>
              </w:rPr>
              <w:t>1 610-1 626.5 MHz</w:t>
            </w:r>
            <w:r w:rsidRPr="00532DBC">
              <w:rPr>
                <w:sz w:val="18"/>
                <w:szCs w:val="18"/>
                <w:lang w:val="en-CA"/>
              </w:rPr>
              <w:br/>
              <w:t xml:space="preserve">2 483.5-2 500 MHz </w:t>
            </w:r>
            <w:r w:rsidRPr="00532DBC">
              <w:rPr>
                <w:sz w:val="18"/>
                <w:szCs w:val="18"/>
                <w:lang w:val="en-CA"/>
              </w:rPr>
              <w:br/>
              <w:t>2 500-2 516.5 MHz</w:t>
            </w:r>
          </w:p>
        </w:tc>
        <w:tc>
          <w:tcPr>
            <w:tcW w:w="2353" w:type="dxa"/>
            <w:tcBorders>
              <w:top w:val="single" w:sz="6" w:space="0" w:color="auto"/>
              <w:left w:val="single" w:sz="6" w:space="0" w:color="auto"/>
              <w:bottom w:val="single" w:sz="4" w:space="0" w:color="auto"/>
              <w:right w:val="single" w:sz="6" w:space="0" w:color="auto"/>
            </w:tcBorders>
          </w:tcPr>
          <w:p w14:paraId="2C254C29" w14:textId="77777777" w:rsidR="00F21E62" w:rsidRPr="00532DBC" w:rsidRDefault="00A35A6A" w:rsidP="00FE418D">
            <w:pPr>
              <w:pStyle w:val="Tabletext"/>
              <w:rPr>
                <w:sz w:val="18"/>
                <w:szCs w:val="18"/>
                <w:lang w:val="en-CA"/>
              </w:rPr>
            </w:pPr>
            <w:r w:rsidRPr="00532DBC">
              <w:rPr>
                <w:sz w:val="18"/>
                <w:szCs w:val="18"/>
                <w:lang w:val="en-CA"/>
              </w:rPr>
              <w:t>Ground-based</w:t>
            </w:r>
          </w:p>
        </w:tc>
        <w:tc>
          <w:tcPr>
            <w:tcW w:w="4118" w:type="dxa"/>
            <w:tcBorders>
              <w:top w:val="single" w:sz="6" w:space="0" w:color="auto"/>
              <w:left w:val="single" w:sz="6" w:space="0" w:color="auto"/>
              <w:bottom w:val="single" w:sz="4" w:space="0" w:color="auto"/>
              <w:right w:val="single" w:sz="6" w:space="0" w:color="auto"/>
            </w:tcBorders>
          </w:tcPr>
          <w:p w14:paraId="2C254C2A" w14:textId="77777777" w:rsidR="00F21E62" w:rsidRPr="00532DBC" w:rsidRDefault="00A35A6A" w:rsidP="00FE418D">
            <w:pPr>
              <w:pStyle w:val="Tabletext"/>
              <w:tabs>
                <w:tab w:val="right" w:pos="1936"/>
              </w:tabs>
              <w:ind w:right="1968"/>
              <w:jc w:val="right"/>
              <w:rPr>
                <w:sz w:val="18"/>
                <w:szCs w:val="18"/>
                <w:lang w:val="en-CA"/>
              </w:rPr>
            </w:pPr>
            <w:r w:rsidRPr="00532DBC">
              <w:rPr>
                <w:sz w:val="18"/>
                <w:szCs w:val="18"/>
                <w:lang w:val="en-CA"/>
              </w:rPr>
              <w:t>100</w:t>
            </w:r>
          </w:p>
        </w:tc>
      </w:tr>
      <w:tr w:rsidR="00F21E62" w:rsidRPr="00532DBC" w14:paraId="2C254C30" w14:textId="77777777" w:rsidTr="00CC654C">
        <w:trPr>
          <w:jc w:val="center"/>
        </w:trPr>
        <w:tc>
          <w:tcPr>
            <w:tcW w:w="2941" w:type="dxa"/>
            <w:tcBorders>
              <w:top w:val="single" w:sz="6" w:space="0" w:color="auto"/>
              <w:left w:val="single" w:sz="6" w:space="0" w:color="auto"/>
              <w:bottom w:val="single" w:sz="6" w:space="0" w:color="auto"/>
              <w:right w:val="single" w:sz="6" w:space="0" w:color="auto"/>
            </w:tcBorders>
          </w:tcPr>
          <w:p w14:paraId="2C254C2C" w14:textId="77777777" w:rsidR="00F21E62" w:rsidRPr="00532DBC" w:rsidRDefault="00A35A6A" w:rsidP="00FE418D">
            <w:pPr>
              <w:pStyle w:val="Tabletext"/>
              <w:rPr>
                <w:sz w:val="18"/>
                <w:szCs w:val="18"/>
                <w:lang w:val="en-CA"/>
              </w:rPr>
            </w:pPr>
            <w:r w:rsidRPr="00532DBC">
              <w:rPr>
                <w:sz w:val="18"/>
                <w:szCs w:val="18"/>
                <w:lang w:val="en-CA"/>
              </w:rPr>
              <w:t xml:space="preserve">Airborne earth station in the </w:t>
            </w:r>
            <w:proofErr w:type="spellStart"/>
            <w:r w:rsidRPr="00532DBC">
              <w:rPr>
                <w:sz w:val="18"/>
                <w:szCs w:val="18"/>
                <w:lang w:val="en-CA"/>
              </w:rPr>
              <w:t>radiodetermination</w:t>
            </w:r>
            <w:proofErr w:type="spellEnd"/>
            <w:r w:rsidRPr="00532DBC">
              <w:rPr>
                <w:sz w:val="18"/>
                <w:szCs w:val="18"/>
                <w:lang w:val="en-CA"/>
              </w:rPr>
              <w:t>-satellite service (RDSS) in the bands:</w:t>
            </w:r>
          </w:p>
          <w:p w14:paraId="2C254C2D" w14:textId="77777777" w:rsidR="00F21E62" w:rsidRPr="00532DBC" w:rsidRDefault="00A35A6A" w:rsidP="00FE418D">
            <w:pPr>
              <w:pStyle w:val="Tabletext"/>
              <w:rPr>
                <w:sz w:val="18"/>
                <w:szCs w:val="18"/>
                <w:lang w:val="en-CA"/>
              </w:rPr>
            </w:pPr>
            <w:r w:rsidRPr="00532DBC">
              <w:rPr>
                <w:sz w:val="18"/>
                <w:szCs w:val="18"/>
                <w:lang w:val="en-CA"/>
              </w:rPr>
              <w:t>1 610-1 626.5 MHz</w:t>
            </w:r>
            <w:r w:rsidRPr="00532DBC">
              <w:rPr>
                <w:sz w:val="18"/>
                <w:szCs w:val="18"/>
                <w:lang w:val="en-CA"/>
              </w:rPr>
              <w:br/>
              <w:t>2 483.5-2 500 MHz</w:t>
            </w:r>
            <w:r w:rsidRPr="00532DBC">
              <w:rPr>
                <w:sz w:val="18"/>
                <w:szCs w:val="18"/>
                <w:lang w:val="en-CA"/>
              </w:rPr>
              <w:br/>
              <w:t>2 500-2 516.5 MHz</w:t>
            </w:r>
          </w:p>
        </w:tc>
        <w:tc>
          <w:tcPr>
            <w:tcW w:w="2353" w:type="dxa"/>
            <w:tcBorders>
              <w:top w:val="single" w:sz="6" w:space="0" w:color="auto"/>
              <w:left w:val="single" w:sz="6" w:space="0" w:color="auto"/>
              <w:bottom w:val="single" w:sz="6" w:space="0" w:color="auto"/>
              <w:right w:val="single" w:sz="6" w:space="0" w:color="auto"/>
            </w:tcBorders>
          </w:tcPr>
          <w:p w14:paraId="2C254C2E" w14:textId="77777777" w:rsidR="00F21E62" w:rsidRPr="00532DBC" w:rsidRDefault="00A35A6A" w:rsidP="00FE418D">
            <w:pPr>
              <w:pStyle w:val="Tabletext"/>
              <w:rPr>
                <w:sz w:val="18"/>
                <w:szCs w:val="18"/>
                <w:lang w:val="en-CA"/>
              </w:rPr>
            </w:pPr>
            <w:r w:rsidRPr="00532DBC">
              <w:rPr>
                <w:sz w:val="18"/>
                <w:szCs w:val="18"/>
                <w:lang w:val="en-CA"/>
              </w:rPr>
              <w:t>Ground-based</w:t>
            </w:r>
          </w:p>
        </w:tc>
        <w:tc>
          <w:tcPr>
            <w:tcW w:w="4118" w:type="dxa"/>
            <w:tcBorders>
              <w:top w:val="single" w:sz="6" w:space="0" w:color="auto"/>
              <w:left w:val="single" w:sz="6" w:space="0" w:color="auto"/>
              <w:bottom w:val="single" w:sz="6" w:space="0" w:color="auto"/>
              <w:right w:val="single" w:sz="6" w:space="0" w:color="auto"/>
            </w:tcBorders>
          </w:tcPr>
          <w:p w14:paraId="2C254C2F" w14:textId="77777777" w:rsidR="00F21E62" w:rsidRPr="00532DBC" w:rsidRDefault="00A35A6A" w:rsidP="00FE418D">
            <w:pPr>
              <w:pStyle w:val="Tabletext"/>
              <w:tabs>
                <w:tab w:val="right" w:pos="1936"/>
              </w:tabs>
              <w:ind w:right="1968"/>
              <w:jc w:val="right"/>
              <w:rPr>
                <w:sz w:val="18"/>
                <w:szCs w:val="18"/>
                <w:lang w:val="en-CA"/>
              </w:rPr>
            </w:pPr>
            <w:r w:rsidRPr="00532DBC">
              <w:rPr>
                <w:sz w:val="18"/>
                <w:szCs w:val="18"/>
                <w:lang w:val="en-CA"/>
              </w:rPr>
              <w:t>400</w:t>
            </w:r>
          </w:p>
        </w:tc>
      </w:tr>
      <w:tr w:rsidR="00F21E62" w:rsidRPr="00532DBC" w14:paraId="2C254C34" w14:textId="77777777" w:rsidTr="00CC654C">
        <w:trPr>
          <w:jc w:val="center"/>
        </w:trPr>
        <w:tc>
          <w:tcPr>
            <w:tcW w:w="2941" w:type="dxa"/>
            <w:tcBorders>
              <w:top w:val="single" w:sz="6" w:space="0" w:color="auto"/>
              <w:left w:val="single" w:sz="6" w:space="0" w:color="auto"/>
              <w:bottom w:val="single" w:sz="6" w:space="0" w:color="auto"/>
              <w:right w:val="single" w:sz="6" w:space="0" w:color="auto"/>
            </w:tcBorders>
          </w:tcPr>
          <w:p w14:paraId="2C254C31" w14:textId="77777777" w:rsidR="00F21E62" w:rsidRPr="00532DBC" w:rsidRDefault="00A35A6A" w:rsidP="00FE418D">
            <w:pPr>
              <w:pStyle w:val="Tabletext"/>
              <w:rPr>
                <w:sz w:val="18"/>
                <w:szCs w:val="18"/>
                <w:lang w:val="en-CA"/>
              </w:rPr>
            </w:pPr>
            <w:r w:rsidRPr="00532DBC">
              <w:rPr>
                <w:sz w:val="18"/>
                <w:szCs w:val="18"/>
                <w:lang w:val="en-CA"/>
              </w:rPr>
              <w:lastRenderedPageBreak/>
              <w:t>Receiving earth stations in the meteorological-satellite service</w:t>
            </w:r>
          </w:p>
        </w:tc>
        <w:tc>
          <w:tcPr>
            <w:tcW w:w="2353" w:type="dxa"/>
            <w:tcBorders>
              <w:top w:val="single" w:sz="6" w:space="0" w:color="auto"/>
              <w:left w:val="single" w:sz="6" w:space="0" w:color="auto"/>
              <w:bottom w:val="single" w:sz="6" w:space="0" w:color="auto"/>
              <w:right w:val="single" w:sz="6" w:space="0" w:color="auto"/>
            </w:tcBorders>
          </w:tcPr>
          <w:p w14:paraId="2C254C32" w14:textId="77777777" w:rsidR="00F21E62" w:rsidRPr="00532DBC" w:rsidRDefault="00A35A6A" w:rsidP="00FE418D">
            <w:pPr>
              <w:pStyle w:val="Tabletext"/>
              <w:rPr>
                <w:sz w:val="18"/>
                <w:szCs w:val="18"/>
                <w:lang w:val="en-CA"/>
              </w:rPr>
            </w:pPr>
            <w:r w:rsidRPr="00532DBC">
              <w:rPr>
                <w:sz w:val="18"/>
                <w:szCs w:val="18"/>
                <w:lang w:val="en-CA"/>
              </w:rPr>
              <w:t>Station in the meteorological aids service</w:t>
            </w:r>
          </w:p>
        </w:tc>
        <w:tc>
          <w:tcPr>
            <w:tcW w:w="4118" w:type="dxa"/>
            <w:tcBorders>
              <w:top w:val="single" w:sz="6" w:space="0" w:color="auto"/>
              <w:left w:val="single" w:sz="6" w:space="0" w:color="auto"/>
              <w:bottom w:val="single" w:sz="6" w:space="0" w:color="auto"/>
              <w:right w:val="single" w:sz="6" w:space="0" w:color="auto"/>
            </w:tcBorders>
          </w:tcPr>
          <w:p w14:paraId="2C254C33" w14:textId="77777777" w:rsidR="00F21E62" w:rsidRPr="00532DBC" w:rsidRDefault="00A35A6A" w:rsidP="00FE418D">
            <w:pPr>
              <w:pStyle w:val="Tabletext"/>
              <w:rPr>
                <w:sz w:val="18"/>
                <w:szCs w:val="18"/>
                <w:lang w:val="en-CA"/>
              </w:rPr>
            </w:pPr>
            <w:r w:rsidRPr="00532DBC">
              <w:rPr>
                <w:sz w:val="18"/>
                <w:szCs w:val="18"/>
                <w:lang w:val="en-CA"/>
              </w:rPr>
              <w:t>The coordination distance is considered to be the visibility distance as a function of the earth station horizon elevation angle for a radiosonde at an altitude of 20 km above mean sea level, assuming 4/3 Earth radius (see Note 1)</w:t>
            </w:r>
          </w:p>
        </w:tc>
      </w:tr>
      <w:tr w:rsidR="00F21E62" w:rsidRPr="00532DBC" w14:paraId="2C254C39" w14:textId="77777777" w:rsidTr="00CC654C">
        <w:trPr>
          <w:jc w:val="center"/>
        </w:trPr>
        <w:tc>
          <w:tcPr>
            <w:tcW w:w="2941" w:type="dxa"/>
            <w:tcBorders>
              <w:top w:val="single" w:sz="6" w:space="0" w:color="auto"/>
              <w:left w:val="single" w:sz="6" w:space="0" w:color="auto"/>
              <w:bottom w:val="single" w:sz="6" w:space="0" w:color="auto"/>
              <w:right w:val="single" w:sz="6" w:space="0" w:color="auto"/>
            </w:tcBorders>
          </w:tcPr>
          <w:p w14:paraId="2C254C35" w14:textId="77777777" w:rsidR="00F21E62" w:rsidRPr="00532DBC" w:rsidRDefault="00A35A6A" w:rsidP="00FE418D">
            <w:pPr>
              <w:pStyle w:val="Tabletext"/>
              <w:rPr>
                <w:sz w:val="18"/>
                <w:szCs w:val="18"/>
                <w:lang w:val="en-CA"/>
              </w:rPr>
            </w:pPr>
            <w:r w:rsidRPr="00532DBC">
              <w:rPr>
                <w:sz w:val="18"/>
                <w:szCs w:val="18"/>
                <w:lang w:val="en-CA"/>
              </w:rPr>
              <w:t>Non-GSO MSS feeder</w:t>
            </w:r>
            <w:r w:rsidRPr="00532DBC">
              <w:rPr>
                <w:sz w:val="18"/>
                <w:szCs w:val="18"/>
                <w:lang w:val="en-CA"/>
              </w:rPr>
              <w:noBreakHyphen/>
              <w:t>link earth stations (all bands)</w:t>
            </w:r>
          </w:p>
        </w:tc>
        <w:tc>
          <w:tcPr>
            <w:tcW w:w="2353" w:type="dxa"/>
            <w:tcBorders>
              <w:top w:val="single" w:sz="6" w:space="0" w:color="auto"/>
              <w:left w:val="single" w:sz="6" w:space="0" w:color="auto"/>
              <w:bottom w:val="single" w:sz="6" w:space="0" w:color="auto"/>
              <w:right w:val="single" w:sz="6" w:space="0" w:color="auto"/>
            </w:tcBorders>
          </w:tcPr>
          <w:p w14:paraId="2C254C36" w14:textId="77777777" w:rsidR="00F21E62" w:rsidRPr="00532DBC" w:rsidRDefault="00A35A6A" w:rsidP="00FE418D">
            <w:pPr>
              <w:pStyle w:val="Tabletext"/>
              <w:rPr>
                <w:sz w:val="18"/>
                <w:szCs w:val="18"/>
                <w:lang w:val="en-CA"/>
              </w:rPr>
            </w:pPr>
            <w:r w:rsidRPr="00532DBC">
              <w:rPr>
                <w:sz w:val="18"/>
                <w:szCs w:val="18"/>
                <w:lang w:val="en-CA"/>
              </w:rPr>
              <w:t>Mobile (aircraft)</w:t>
            </w:r>
          </w:p>
        </w:tc>
        <w:tc>
          <w:tcPr>
            <w:tcW w:w="4118" w:type="dxa"/>
            <w:tcBorders>
              <w:top w:val="single" w:sz="6" w:space="0" w:color="auto"/>
              <w:left w:val="single" w:sz="6" w:space="0" w:color="auto"/>
              <w:bottom w:val="single" w:sz="6" w:space="0" w:color="auto"/>
              <w:right w:val="single" w:sz="6" w:space="0" w:color="auto"/>
            </w:tcBorders>
          </w:tcPr>
          <w:p w14:paraId="2C254C37" w14:textId="77777777" w:rsidR="00F21E62" w:rsidRPr="00532DBC" w:rsidRDefault="00A35A6A" w:rsidP="00532DBC">
            <w:pPr>
              <w:pStyle w:val="Tabletext"/>
              <w:tabs>
                <w:tab w:val="clear" w:pos="1871"/>
                <w:tab w:val="right" w:pos="1936"/>
                <w:tab w:val="left" w:pos="2424"/>
              </w:tabs>
              <w:ind w:right="1968"/>
              <w:jc w:val="right"/>
              <w:rPr>
                <w:sz w:val="18"/>
                <w:szCs w:val="18"/>
                <w:lang w:val="en-CA"/>
              </w:rPr>
            </w:pPr>
            <w:r w:rsidRPr="00532DBC">
              <w:rPr>
                <w:sz w:val="18"/>
                <w:szCs w:val="18"/>
                <w:lang w:val="en-CA"/>
              </w:rPr>
              <w:t>500</w:t>
            </w:r>
          </w:p>
          <w:p w14:paraId="2C254C38" w14:textId="77777777" w:rsidR="00532DBC" w:rsidRPr="00532DBC" w:rsidRDefault="00532DBC" w:rsidP="00532DBC">
            <w:pPr>
              <w:pStyle w:val="Tabletext"/>
              <w:tabs>
                <w:tab w:val="clear" w:pos="284"/>
                <w:tab w:val="clear" w:pos="567"/>
                <w:tab w:val="clear" w:pos="851"/>
                <w:tab w:val="clear" w:pos="1871"/>
                <w:tab w:val="clear" w:pos="1985"/>
                <w:tab w:val="clear" w:pos="2552"/>
                <w:tab w:val="left" w:pos="1290"/>
                <w:tab w:val="left" w:pos="2424"/>
                <w:tab w:val="right" w:pos="2566"/>
              </w:tabs>
              <w:ind w:left="1134" w:right="1480"/>
              <w:rPr>
                <w:sz w:val="18"/>
                <w:szCs w:val="18"/>
                <w:lang w:val="en-CA"/>
              </w:rPr>
            </w:pPr>
            <w:ins w:id="41" w:author="Bude" w:date="2015-04-08T20:03:00Z">
              <w:r w:rsidRPr="00532DBC">
                <w:rPr>
                  <w:sz w:val="18"/>
                  <w:szCs w:val="18"/>
                  <w:lang w:val="en-CA"/>
                </w:rPr>
                <w:t>(see</w:t>
              </w:r>
            </w:ins>
            <w:ins w:id="42" w:author="Lafkas, Chris: DGEPS-DGGPN" w:date="2015-08-04T13:23:00Z">
              <w:r>
                <w:rPr>
                  <w:sz w:val="18"/>
                  <w:szCs w:val="18"/>
                  <w:lang w:val="en-CA"/>
                </w:rPr>
                <w:t xml:space="preserve"> </w:t>
              </w:r>
            </w:ins>
            <w:ins w:id="43" w:author="Bude" w:date="2015-04-08T20:03:00Z">
              <w:r w:rsidRPr="00532DBC">
                <w:rPr>
                  <w:sz w:val="18"/>
                  <w:szCs w:val="18"/>
                  <w:lang w:val="en-CA"/>
                </w:rPr>
                <w:t>Note 2)</w:t>
              </w:r>
            </w:ins>
          </w:p>
        </w:tc>
      </w:tr>
      <w:tr w:rsidR="00F21E62" w:rsidRPr="00532DBC" w14:paraId="2C254C3D" w14:textId="77777777" w:rsidTr="00CC654C">
        <w:trPr>
          <w:jc w:val="center"/>
        </w:trPr>
        <w:tc>
          <w:tcPr>
            <w:tcW w:w="2941" w:type="dxa"/>
            <w:tcBorders>
              <w:top w:val="single" w:sz="6" w:space="0" w:color="auto"/>
              <w:left w:val="single" w:sz="6" w:space="0" w:color="auto"/>
              <w:bottom w:val="single" w:sz="6" w:space="0" w:color="auto"/>
              <w:right w:val="single" w:sz="6" w:space="0" w:color="auto"/>
            </w:tcBorders>
          </w:tcPr>
          <w:p w14:paraId="2C254C3A" w14:textId="77777777" w:rsidR="00F21E62" w:rsidRPr="00532DBC" w:rsidRDefault="00A35A6A" w:rsidP="00FE418D">
            <w:pPr>
              <w:pStyle w:val="Tabletext"/>
              <w:rPr>
                <w:sz w:val="18"/>
                <w:szCs w:val="18"/>
                <w:lang w:val="en-CA"/>
              </w:rPr>
            </w:pPr>
            <w:r w:rsidRPr="00532DBC">
              <w:rPr>
                <w:sz w:val="18"/>
                <w:szCs w:val="18"/>
                <w:lang w:val="en-CA"/>
              </w:rPr>
              <w:t>Ground-based in the bands in which the frequency sharing situation is not covered in the rows above</w:t>
            </w:r>
          </w:p>
        </w:tc>
        <w:tc>
          <w:tcPr>
            <w:tcW w:w="2353" w:type="dxa"/>
            <w:tcBorders>
              <w:top w:val="single" w:sz="6" w:space="0" w:color="auto"/>
              <w:left w:val="single" w:sz="6" w:space="0" w:color="auto"/>
              <w:bottom w:val="single" w:sz="6" w:space="0" w:color="auto"/>
              <w:right w:val="single" w:sz="6" w:space="0" w:color="auto"/>
            </w:tcBorders>
          </w:tcPr>
          <w:p w14:paraId="2C254C3B" w14:textId="77777777" w:rsidR="00F21E62" w:rsidRPr="00532DBC" w:rsidRDefault="00A35A6A" w:rsidP="00FE418D">
            <w:pPr>
              <w:pStyle w:val="Tabletext"/>
              <w:rPr>
                <w:sz w:val="18"/>
                <w:szCs w:val="18"/>
                <w:lang w:val="en-CA"/>
              </w:rPr>
            </w:pPr>
            <w:r w:rsidRPr="00532DBC">
              <w:rPr>
                <w:sz w:val="18"/>
                <w:szCs w:val="18"/>
                <w:lang w:val="en-CA"/>
              </w:rPr>
              <w:t>Mobile (aircraft)</w:t>
            </w:r>
          </w:p>
        </w:tc>
        <w:tc>
          <w:tcPr>
            <w:tcW w:w="4118" w:type="dxa"/>
            <w:tcBorders>
              <w:top w:val="single" w:sz="6" w:space="0" w:color="auto"/>
              <w:left w:val="single" w:sz="6" w:space="0" w:color="auto"/>
              <w:bottom w:val="single" w:sz="6" w:space="0" w:color="auto"/>
              <w:right w:val="single" w:sz="6" w:space="0" w:color="auto"/>
            </w:tcBorders>
          </w:tcPr>
          <w:p w14:paraId="2C254C3C" w14:textId="77777777" w:rsidR="00F21E62" w:rsidRPr="00532DBC" w:rsidRDefault="00A35A6A" w:rsidP="00FE418D">
            <w:pPr>
              <w:pStyle w:val="Tabletext"/>
              <w:tabs>
                <w:tab w:val="right" w:pos="1936"/>
              </w:tabs>
              <w:ind w:right="1968"/>
              <w:jc w:val="right"/>
              <w:rPr>
                <w:sz w:val="18"/>
                <w:szCs w:val="18"/>
                <w:lang w:val="en-CA"/>
              </w:rPr>
            </w:pPr>
            <w:r w:rsidRPr="00532DBC">
              <w:rPr>
                <w:sz w:val="18"/>
                <w:szCs w:val="18"/>
                <w:lang w:val="en-CA"/>
              </w:rPr>
              <w:t>500</w:t>
            </w:r>
          </w:p>
        </w:tc>
      </w:tr>
      <w:tr w:rsidR="00F21E62" w:rsidRPr="00532DBC" w14:paraId="2C254C44" w14:textId="77777777" w:rsidTr="00CC6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412" w:type="dxa"/>
            <w:gridSpan w:val="3"/>
            <w:tcBorders>
              <w:top w:val="nil"/>
              <w:left w:val="nil"/>
              <w:bottom w:val="nil"/>
              <w:right w:val="nil"/>
            </w:tcBorders>
          </w:tcPr>
          <w:p w14:paraId="2C254C3E" w14:textId="77777777" w:rsidR="00F21E62" w:rsidRPr="00532DBC" w:rsidRDefault="00A35A6A" w:rsidP="00FE418D">
            <w:pPr>
              <w:pStyle w:val="Tablelegend"/>
              <w:rPr>
                <w:lang w:val="en-CA"/>
              </w:rPr>
            </w:pPr>
            <w:r w:rsidRPr="00532DBC">
              <w:rPr>
                <w:lang w:val="en-CA"/>
              </w:rPr>
              <w:t xml:space="preserve">NOTE 1 – The coordination distance, </w:t>
            </w:r>
            <w:r w:rsidRPr="00532DBC">
              <w:rPr>
                <w:i/>
                <w:iCs/>
                <w:lang w:val="en-CA"/>
              </w:rPr>
              <w:t>d</w:t>
            </w:r>
            <w:r w:rsidRPr="00532DBC">
              <w:rPr>
                <w:lang w:val="en-CA"/>
              </w:rPr>
              <w:t xml:space="preserve"> (km), for fixed earth stations in the meteorological-satellite service vis-à-vis stations in the meteorological aids service assumes a radiosonde altitude of 20 km and is determined as a function of the physical horizon elevation angle </w:t>
            </w:r>
            <w:r w:rsidRPr="00532DBC">
              <w:rPr>
                <w:rFonts w:ascii="Symbol" w:hAnsi="Symbol"/>
                <w:lang w:val="en-CA"/>
              </w:rPr>
              <w:sym w:font="Symbol" w:char="F065"/>
            </w:r>
            <w:r w:rsidRPr="00532DBC">
              <w:rPr>
                <w:i/>
                <w:iCs/>
                <w:vertAlign w:val="subscript"/>
                <w:lang w:val="en-CA"/>
              </w:rPr>
              <w:t>h</w:t>
            </w:r>
            <w:r w:rsidRPr="00532DBC">
              <w:rPr>
                <w:lang w:val="en-CA"/>
              </w:rPr>
              <w:t xml:space="preserve"> (degrees) for each azimuth, as follows:</w:t>
            </w:r>
          </w:p>
          <w:p w14:paraId="2C254C3F" w14:textId="77777777" w:rsidR="00F21E62" w:rsidRPr="00532DBC" w:rsidRDefault="00A35A6A" w:rsidP="00FE418D">
            <w:pPr>
              <w:pStyle w:val="Tablelegend"/>
              <w:rPr>
                <w:lang w:val="en-CA"/>
              </w:rPr>
            </w:pPr>
            <w:r w:rsidRPr="00532DBC">
              <w:rPr>
                <w:lang w:val="en-CA"/>
              </w:rPr>
              <w:tab/>
            </w:r>
            <w:r w:rsidRPr="00532DBC">
              <w:rPr>
                <w:lang w:val="en-CA"/>
              </w:rPr>
              <w:tab/>
            </w:r>
            <w:r w:rsidRPr="00532DBC">
              <w:rPr>
                <w:i/>
                <w:iCs/>
                <w:position w:val="-10"/>
                <w:lang w:val="en-CA"/>
              </w:rPr>
              <w:object w:dxaOrig="660" w:dyaOrig="279" w14:anchorId="2C254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8" o:spid="_x0000_i1025" type="#_x0000_t75" style="width:31.8pt;height:15.05pt" o:ole="" fillcolor="window">
                  <v:imagedata r:id="rId14" o:title=""/>
                </v:shape>
                <o:OLEObject Type="Embed" ProgID="Equation.3" ShapeID="shape8" DrawAspect="Content" ObjectID="_1502728403" r:id="rId15"/>
              </w:object>
            </w:r>
            <w:r w:rsidRPr="00532DBC">
              <w:rPr>
                <w:lang w:val="en-CA"/>
              </w:rPr>
              <w:tab/>
            </w:r>
            <w:r w:rsidRPr="00532DBC">
              <w:rPr>
                <w:lang w:val="en-CA"/>
              </w:rPr>
              <w:tab/>
            </w:r>
            <w:r w:rsidRPr="00532DBC">
              <w:rPr>
                <w:lang w:val="en-CA"/>
              </w:rPr>
              <w:tab/>
            </w:r>
            <w:r w:rsidRPr="00532DBC">
              <w:rPr>
                <w:lang w:val="en-CA"/>
              </w:rPr>
              <w:tab/>
            </w:r>
            <w:r w:rsidRPr="00532DBC">
              <w:rPr>
                <w:lang w:val="en-CA"/>
              </w:rPr>
              <w:tab/>
              <w:t>for</w:t>
            </w:r>
            <w:r w:rsidRPr="00532DBC">
              <w:rPr>
                <w:lang w:val="en-CA"/>
              </w:rPr>
              <w:tab/>
              <w:t>         </w:t>
            </w:r>
            <w:r w:rsidRPr="00532DBC">
              <w:rPr>
                <w:lang w:val="en-CA"/>
              </w:rPr>
              <w:sym w:font="Symbol" w:char="F065"/>
            </w:r>
            <w:r w:rsidRPr="00532DBC">
              <w:rPr>
                <w:i/>
                <w:iCs/>
                <w:position w:val="-4"/>
                <w:sz w:val="16"/>
                <w:szCs w:val="16"/>
                <w:lang w:val="en-CA"/>
              </w:rPr>
              <w:t>h</w:t>
            </w:r>
            <w:r w:rsidRPr="00532DBC">
              <w:rPr>
                <w:lang w:val="en-CA"/>
              </w:rPr>
              <w:t>  ≥  11°</w:t>
            </w:r>
          </w:p>
          <w:p w14:paraId="2C254C40" w14:textId="77777777" w:rsidR="00F21E62" w:rsidRPr="00532DBC" w:rsidRDefault="00A35A6A" w:rsidP="00FE418D">
            <w:pPr>
              <w:pStyle w:val="Tablelegend"/>
              <w:rPr>
                <w:lang w:val="en-CA"/>
              </w:rPr>
            </w:pPr>
            <w:r w:rsidRPr="00532DBC">
              <w:rPr>
                <w:lang w:val="en-CA"/>
              </w:rPr>
              <w:tab/>
            </w:r>
            <w:r w:rsidRPr="00532DBC">
              <w:rPr>
                <w:lang w:val="en-CA"/>
              </w:rPr>
              <w:tab/>
            </w:r>
            <w:r w:rsidRPr="00532DBC">
              <w:rPr>
                <w:position w:val="-26"/>
                <w:lang w:val="en-CA"/>
              </w:rPr>
              <w:object w:dxaOrig="3140" w:dyaOrig="639" w14:anchorId="2C254C88">
                <v:shape id="shape9" o:spid="_x0000_i1026" type="#_x0000_t75" style="width:159.05pt;height:30.15pt" o:ole="" fillcolor="window">
                  <v:imagedata r:id="rId16" o:title=""/>
                </v:shape>
                <o:OLEObject Type="Embed" ProgID="Equation.3" ShapeID="shape9" DrawAspect="Content" ObjectID="_1502728404" r:id="rId17"/>
              </w:object>
            </w:r>
            <w:r w:rsidRPr="00532DBC">
              <w:rPr>
                <w:lang w:val="en-CA"/>
              </w:rPr>
              <w:tab/>
              <w:t>for</w:t>
            </w:r>
            <w:r w:rsidRPr="00532DBC">
              <w:rPr>
                <w:lang w:val="en-CA"/>
              </w:rPr>
              <w:tab/>
              <w:t>0° &lt;</w:t>
            </w:r>
            <w:r w:rsidRPr="00532DBC">
              <w:rPr>
                <w:rFonts w:ascii="Symbol" w:hAnsi="Symbol"/>
                <w:lang w:val="en-CA"/>
              </w:rPr>
              <w:t></w:t>
            </w:r>
            <w:r w:rsidRPr="00532DBC">
              <w:rPr>
                <w:lang w:val="en-CA"/>
              </w:rPr>
              <w:t xml:space="preserve"> </w:t>
            </w:r>
            <w:r w:rsidRPr="00532DBC">
              <w:rPr>
                <w:rFonts w:ascii="Symbol" w:hAnsi="Symbol"/>
                <w:lang w:val="en-CA"/>
              </w:rPr>
              <w:sym w:font="Symbol" w:char="F065"/>
            </w:r>
            <w:r w:rsidRPr="00532DBC">
              <w:rPr>
                <w:i/>
                <w:iCs/>
                <w:position w:val="-4"/>
                <w:sz w:val="16"/>
                <w:szCs w:val="16"/>
                <w:lang w:val="en-CA"/>
              </w:rPr>
              <w:t>h</w:t>
            </w:r>
            <w:r w:rsidRPr="00532DBC">
              <w:rPr>
                <w:lang w:val="en-CA"/>
              </w:rPr>
              <w:t>  &lt;  11°</w:t>
            </w:r>
          </w:p>
          <w:p w14:paraId="2C254C41" w14:textId="77777777" w:rsidR="00F21E62" w:rsidRPr="00532DBC" w:rsidRDefault="00A35A6A" w:rsidP="00FE418D">
            <w:pPr>
              <w:pStyle w:val="Tablelegend"/>
              <w:rPr>
                <w:lang w:val="en-CA"/>
              </w:rPr>
            </w:pPr>
            <w:r w:rsidRPr="00532DBC">
              <w:rPr>
                <w:lang w:val="en-CA"/>
              </w:rPr>
              <w:tab/>
            </w:r>
            <w:r w:rsidRPr="00532DBC">
              <w:rPr>
                <w:lang w:val="en-CA"/>
              </w:rPr>
              <w:tab/>
            </w:r>
            <w:r w:rsidRPr="00532DBC">
              <w:rPr>
                <w:position w:val="-10"/>
                <w:lang w:val="en-CA"/>
              </w:rPr>
              <w:object w:dxaOrig="680" w:dyaOrig="279" w14:anchorId="2C254C89">
                <v:shape id="shape10" o:spid="_x0000_i1027" type="#_x0000_t75" style="width:33.5pt;height:15.05pt" o:ole="" fillcolor="window">
                  <v:imagedata r:id="rId18" o:title=""/>
                </v:shape>
                <o:OLEObject Type="Embed" ProgID="Equation.3" ShapeID="shape10" DrawAspect="Content" ObjectID="_1502728405" r:id="rId19"/>
              </w:object>
            </w:r>
            <w:r w:rsidRPr="00532DBC">
              <w:rPr>
                <w:lang w:val="en-CA"/>
              </w:rPr>
              <w:tab/>
            </w:r>
            <w:r w:rsidRPr="00532DBC">
              <w:rPr>
                <w:lang w:val="en-CA"/>
              </w:rPr>
              <w:tab/>
            </w:r>
            <w:r w:rsidRPr="00532DBC">
              <w:rPr>
                <w:lang w:val="en-CA"/>
              </w:rPr>
              <w:tab/>
            </w:r>
            <w:r w:rsidRPr="00532DBC">
              <w:rPr>
                <w:lang w:val="en-CA"/>
              </w:rPr>
              <w:tab/>
            </w:r>
            <w:r w:rsidRPr="00532DBC">
              <w:rPr>
                <w:lang w:val="en-CA"/>
              </w:rPr>
              <w:tab/>
              <w:t>for</w:t>
            </w:r>
            <w:r w:rsidRPr="00532DBC">
              <w:rPr>
                <w:lang w:val="en-CA"/>
              </w:rPr>
              <w:tab/>
              <w:t>         </w:t>
            </w:r>
            <w:r w:rsidRPr="00532DBC">
              <w:rPr>
                <w:lang w:val="en-CA"/>
              </w:rPr>
              <w:sym w:font="Symbol" w:char="F065"/>
            </w:r>
            <w:r w:rsidRPr="00532DBC">
              <w:rPr>
                <w:i/>
                <w:iCs/>
                <w:position w:val="-4"/>
                <w:sz w:val="16"/>
                <w:szCs w:val="16"/>
                <w:lang w:val="en-CA"/>
              </w:rPr>
              <w:t>h</w:t>
            </w:r>
            <w:r w:rsidRPr="00532DBC">
              <w:rPr>
                <w:lang w:val="en-CA"/>
              </w:rPr>
              <w:t>  ≤  0°</w:t>
            </w:r>
          </w:p>
          <w:p w14:paraId="2C254C42" w14:textId="77777777" w:rsidR="00F21E62" w:rsidRPr="00532DBC" w:rsidRDefault="00A35A6A" w:rsidP="00FE418D">
            <w:pPr>
              <w:pStyle w:val="Tablelegend"/>
              <w:rPr>
                <w:sz w:val="16"/>
                <w:szCs w:val="16"/>
                <w:lang w:val="en-CA"/>
              </w:rPr>
            </w:pPr>
            <w:r w:rsidRPr="00532DBC">
              <w:rPr>
                <w:lang w:val="en-CA"/>
              </w:rPr>
              <w:t>The minimum and maximum coordination distances are 100 km and 582 km, and correspond to physical horizon angles greater than 11° and less than 0°.</w:t>
            </w:r>
            <w:r w:rsidRPr="00532DBC">
              <w:rPr>
                <w:sz w:val="16"/>
                <w:szCs w:val="16"/>
                <w:lang w:val="en-CA"/>
              </w:rPr>
              <w:tab/>
            </w:r>
            <w:r w:rsidRPr="00532DBC">
              <w:rPr>
                <w:sz w:val="16"/>
                <w:szCs w:val="16"/>
                <w:lang w:val="en-CA"/>
              </w:rPr>
              <w:tab/>
            </w:r>
            <w:r w:rsidRPr="00532DBC">
              <w:rPr>
                <w:sz w:val="16"/>
                <w:szCs w:val="16"/>
                <w:lang w:val="en-CA"/>
              </w:rPr>
              <w:tab/>
            </w:r>
            <w:r w:rsidRPr="00532DBC">
              <w:rPr>
                <w:sz w:val="16"/>
                <w:szCs w:val="16"/>
                <w:lang w:val="en-CA"/>
              </w:rPr>
              <w:tab/>
            </w:r>
            <w:r w:rsidRPr="00532DBC">
              <w:rPr>
                <w:sz w:val="16"/>
                <w:szCs w:val="16"/>
                <w:lang w:val="en-CA"/>
              </w:rPr>
              <w:tab/>
            </w:r>
            <w:r w:rsidRPr="00532DBC">
              <w:rPr>
                <w:sz w:val="16"/>
                <w:szCs w:val="16"/>
                <w:lang w:val="en-CA"/>
              </w:rPr>
              <w:tab/>
            </w:r>
            <w:r w:rsidRPr="00532DBC">
              <w:rPr>
                <w:sz w:val="16"/>
                <w:szCs w:val="16"/>
                <w:lang w:val="en-CA"/>
              </w:rPr>
              <w:tab/>
              <w:t>(WRC</w:t>
            </w:r>
            <w:r w:rsidRPr="00532DBC">
              <w:rPr>
                <w:sz w:val="16"/>
                <w:szCs w:val="16"/>
                <w:lang w:val="en-CA"/>
              </w:rPr>
              <w:noBreakHyphen/>
              <w:t>2000)</w:t>
            </w:r>
          </w:p>
          <w:p w14:paraId="2C254C43" w14:textId="77777777" w:rsidR="00F21E62" w:rsidRPr="00532DBC" w:rsidRDefault="00532DBC" w:rsidP="00FE418D">
            <w:pPr>
              <w:pStyle w:val="Tablelegend"/>
              <w:rPr>
                <w:lang w:val="en-CA"/>
              </w:rPr>
            </w:pPr>
            <w:ins w:id="44" w:author="Bude" w:date="2015-04-08T20:06:00Z">
              <w:r w:rsidRPr="00532DBC">
                <w:t xml:space="preserve">NOTE 2 – For the coordination distance in the band 5 091-5 150 MHz vis-à-vis stations in the </w:t>
              </w:r>
              <w:r w:rsidRPr="00532DBC">
                <w:rPr>
                  <w:bCs/>
                </w:rPr>
                <w:t xml:space="preserve">aeronautical </w:t>
              </w:r>
              <w:proofErr w:type="spellStart"/>
              <w:r w:rsidRPr="00532DBC">
                <w:rPr>
                  <w:bCs/>
                </w:rPr>
                <w:t>radionavigation</w:t>
              </w:r>
              <w:proofErr w:type="spellEnd"/>
              <w:r w:rsidRPr="00532DBC">
                <w:rPr>
                  <w:bCs/>
                </w:rPr>
                <w:t xml:space="preserve"> service, see. No. </w:t>
              </w:r>
              <w:r w:rsidRPr="00532DBC">
                <w:rPr>
                  <w:b/>
                </w:rPr>
                <w:t>5.444A</w:t>
              </w:r>
              <w:r w:rsidRPr="00532DBC">
                <w:rPr>
                  <w:bCs/>
                </w:rPr>
                <w:t>.</w:t>
              </w:r>
              <w:r w:rsidRPr="00791F68">
                <w:rPr>
                  <w:sz w:val="22"/>
                  <w:szCs w:val="22"/>
                </w:rPr>
                <w:t xml:space="preserve"> </w:t>
              </w:r>
              <w:r w:rsidRPr="00532DBC">
                <w:rPr>
                  <w:sz w:val="16"/>
                  <w:szCs w:val="16"/>
                  <w:lang w:val="en-US"/>
                </w:rPr>
                <w:t>(WRC</w:t>
              </w:r>
              <w:r w:rsidRPr="00532DBC">
                <w:rPr>
                  <w:sz w:val="16"/>
                  <w:szCs w:val="16"/>
                  <w:lang w:val="en-US"/>
                </w:rPr>
                <w:noBreakHyphen/>
                <w:t>15</w:t>
              </w:r>
            </w:ins>
            <w:ins w:id="45" w:author="Lafkas, Chris: DGEPS-DGGPN" w:date="2015-08-04T13:24:00Z">
              <w:r w:rsidRPr="00532DBC">
                <w:rPr>
                  <w:sz w:val="16"/>
                  <w:szCs w:val="16"/>
                  <w:lang w:val="en-US"/>
                </w:rPr>
                <w:t>)</w:t>
              </w:r>
            </w:ins>
          </w:p>
        </w:tc>
      </w:tr>
    </w:tbl>
    <w:p w14:paraId="2C254C45" w14:textId="77777777" w:rsidR="006C69B9" w:rsidRPr="00532DBC" w:rsidRDefault="00A35A6A" w:rsidP="00033231">
      <w:pPr>
        <w:pStyle w:val="Reasons"/>
        <w:rPr>
          <w:lang w:val="en-CA"/>
        </w:rPr>
      </w:pPr>
      <w:r w:rsidRPr="00532DBC">
        <w:rPr>
          <w:b/>
          <w:lang w:val="en-CA"/>
        </w:rPr>
        <w:t>Reasons:</w:t>
      </w:r>
      <w:r w:rsidRPr="00532DBC">
        <w:rPr>
          <w:lang w:val="en-CA"/>
        </w:rPr>
        <w:tab/>
      </w:r>
      <w:r w:rsidR="00832CD0" w:rsidRPr="00832CD0">
        <w:rPr>
          <w:lang w:val="en-US"/>
        </w:rPr>
        <w:t xml:space="preserve">In order to avoid any confusion the coordination distance vis-à-vis a specific service determined by a specific footnote (i.e. No. </w:t>
      </w:r>
      <w:r w:rsidR="00832CD0" w:rsidRPr="00832CD0">
        <w:rPr>
          <w:b/>
          <w:bCs/>
          <w:lang w:val="en-US"/>
        </w:rPr>
        <w:t>5.444A</w:t>
      </w:r>
      <w:r w:rsidR="00832CD0" w:rsidRPr="00832CD0">
        <w:rPr>
          <w:lang w:val="en-US"/>
        </w:rPr>
        <w:t>) needs to be specified.</w:t>
      </w:r>
    </w:p>
    <w:p w14:paraId="2C254C46" w14:textId="77777777" w:rsidR="006C69B9" w:rsidRPr="00532DBC" w:rsidRDefault="00A35A6A">
      <w:pPr>
        <w:pStyle w:val="Proposal"/>
        <w:rPr>
          <w:lang w:val="en-CA"/>
        </w:rPr>
      </w:pPr>
      <w:r w:rsidRPr="00532DBC">
        <w:rPr>
          <w:lang w:val="en-CA"/>
        </w:rPr>
        <w:t>MOD</w:t>
      </w:r>
      <w:r w:rsidRPr="00532DBC">
        <w:rPr>
          <w:lang w:val="en-CA"/>
        </w:rPr>
        <w:tab/>
        <w:t>IAP/7A7/4</w:t>
      </w:r>
    </w:p>
    <w:p w14:paraId="2C254C47" w14:textId="657CDDFC" w:rsidR="004415B9" w:rsidRPr="00532DBC" w:rsidRDefault="00A35A6A">
      <w:pPr>
        <w:pStyle w:val="ResNo"/>
        <w:rPr>
          <w:lang w:val="en-CA"/>
        </w:rPr>
      </w:pPr>
      <w:bookmarkStart w:id="46" w:name="_Toc327364347"/>
      <w:r w:rsidRPr="00532DBC">
        <w:rPr>
          <w:lang w:val="en-CA"/>
        </w:rPr>
        <w:t xml:space="preserve">RESOLUTION </w:t>
      </w:r>
      <w:r w:rsidRPr="00532DBC">
        <w:rPr>
          <w:rStyle w:val="href"/>
          <w:lang w:val="en-CA"/>
        </w:rPr>
        <w:t>114</w:t>
      </w:r>
      <w:r w:rsidRPr="00532DBC">
        <w:rPr>
          <w:lang w:val="en-CA"/>
        </w:rPr>
        <w:t xml:space="preserve"> (Rev.</w:t>
      </w:r>
      <w:r w:rsidRPr="00182042">
        <w:rPr>
          <w:lang w:val="en-CA"/>
        </w:rPr>
        <w:t>WRC</w:t>
      </w:r>
      <w:r w:rsidRPr="00182042">
        <w:rPr>
          <w:lang w:val="en-CA"/>
        </w:rPr>
        <w:noBreakHyphen/>
      </w:r>
      <w:del w:id="47" w:author="jerry conner" w:date="2015-08-19T23:24:00Z">
        <w:r w:rsidRPr="00182042" w:rsidDel="00644B54">
          <w:rPr>
            <w:lang w:val="en-CA"/>
            <w:rPrChange w:id="48" w:author="jerry conner" w:date="2015-08-19T23:25:00Z">
              <w:rPr>
                <w:lang w:val="en-CA"/>
              </w:rPr>
            </w:rPrChange>
          </w:rPr>
          <w:delText>12</w:delText>
        </w:r>
      </w:del>
      <w:ins w:id="49" w:author="jerry conner" w:date="2015-08-19T23:24:00Z">
        <w:r w:rsidR="00644B54" w:rsidRPr="00182042">
          <w:rPr>
            <w:lang w:val="en-CA"/>
            <w:rPrChange w:id="50" w:author="jerry conner" w:date="2015-08-19T23:25:00Z">
              <w:rPr>
                <w:lang w:val="en-CA"/>
              </w:rPr>
            </w:rPrChange>
          </w:rPr>
          <w:t>15</w:t>
        </w:r>
      </w:ins>
      <w:r w:rsidRPr="00182042">
        <w:rPr>
          <w:lang w:val="en-CA"/>
          <w:rPrChange w:id="51" w:author="jerry conner" w:date="2015-08-19T23:25:00Z">
            <w:rPr>
              <w:lang w:val="en-CA"/>
            </w:rPr>
          </w:rPrChange>
        </w:rPr>
        <w:t>)</w:t>
      </w:r>
      <w:bookmarkEnd w:id="46"/>
    </w:p>
    <w:p w14:paraId="2C254C48" w14:textId="77777777" w:rsidR="004415B9" w:rsidRPr="00532DBC" w:rsidRDefault="00A35A6A" w:rsidP="00580977">
      <w:pPr>
        <w:pStyle w:val="Restitle"/>
        <w:rPr>
          <w:lang w:val="en-CA"/>
        </w:rPr>
      </w:pPr>
      <w:bookmarkStart w:id="52" w:name="_Toc327364348"/>
      <w:del w:id="53" w:author="Lafkas, Chris: DGEPS-DGGPN" w:date="2015-08-04T13:25:00Z">
        <w:r w:rsidRPr="00532DBC" w:rsidDel="00E67A34">
          <w:rPr>
            <w:lang w:val="en-CA"/>
          </w:rPr>
          <w:delText>Studies on c</w:delText>
        </w:r>
      </w:del>
      <w:ins w:id="54" w:author="Lafkas, Chris: DGEPS-DGGPN" w:date="2015-08-04T13:25:00Z">
        <w:r w:rsidR="00E67A34">
          <w:rPr>
            <w:lang w:val="en-CA"/>
          </w:rPr>
          <w:t>C</w:t>
        </w:r>
      </w:ins>
      <w:r w:rsidRPr="00532DBC">
        <w:rPr>
          <w:lang w:val="en-CA"/>
        </w:rPr>
        <w:t xml:space="preserve">ompatibility between </w:t>
      </w:r>
      <w:del w:id="55" w:author="Lafkas, Chris: DGEPS-DGGPN" w:date="2015-08-04T13:25:00Z">
        <w:r w:rsidRPr="00532DBC" w:rsidDel="00E67A34">
          <w:rPr>
            <w:lang w:val="en-CA"/>
          </w:rPr>
          <w:delText xml:space="preserve">new </w:delText>
        </w:r>
      </w:del>
      <w:del w:id="56" w:author="Lafkas, Chris: DGEPS-DGGPN" w:date="2015-08-04T13:26:00Z">
        <w:r w:rsidRPr="00532DBC" w:rsidDel="00E67A34">
          <w:rPr>
            <w:lang w:val="en-CA"/>
          </w:rPr>
          <w:delText xml:space="preserve">systems of </w:delText>
        </w:r>
      </w:del>
      <w:r w:rsidRPr="00532DBC">
        <w:rPr>
          <w:lang w:val="en-CA"/>
        </w:rPr>
        <w:t xml:space="preserve">the aeronautical </w:t>
      </w:r>
      <w:proofErr w:type="spellStart"/>
      <w:r w:rsidRPr="00532DBC">
        <w:rPr>
          <w:lang w:val="en-CA"/>
        </w:rPr>
        <w:t>radionavigation</w:t>
      </w:r>
      <w:proofErr w:type="spellEnd"/>
      <w:r w:rsidRPr="00532DBC">
        <w:rPr>
          <w:lang w:val="en-CA"/>
        </w:rPr>
        <w:t xml:space="preserve"> service and the fixed-satellite service (Earth-to-space) </w:t>
      </w:r>
      <w:r w:rsidRPr="00532DBC">
        <w:rPr>
          <w:lang w:val="en-CA"/>
        </w:rPr>
        <w:br/>
        <w:t xml:space="preserve">(limited to feeder links of the non-geostationary mobile-satellite </w:t>
      </w:r>
      <w:r w:rsidRPr="00532DBC">
        <w:rPr>
          <w:lang w:val="en-CA"/>
        </w:rPr>
        <w:br/>
        <w:t xml:space="preserve">systems in the mobile-satellite service) in the </w:t>
      </w:r>
      <w:r w:rsidRPr="00532DBC">
        <w:rPr>
          <w:lang w:val="en-CA"/>
        </w:rPr>
        <w:br/>
        <w:t>frequency band 5 091-5 150 MHz</w:t>
      </w:r>
      <w:bookmarkEnd w:id="52"/>
    </w:p>
    <w:p w14:paraId="2C254C49" w14:textId="77777777" w:rsidR="004415B9" w:rsidRPr="00532DBC" w:rsidRDefault="00A35A6A" w:rsidP="00E22FC5">
      <w:pPr>
        <w:pStyle w:val="Normalaftertitle"/>
        <w:rPr>
          <w:lang w:val="en-CA"/>
        </w:rPr>
      </w:pPr>
      <w:r w:rsidRPr="00532DBC">
        <w:rPr>
          <w:lang w:val="en-CA"/>
        </w:rPr>
        <w:t xml:space="preserve">The World </w:t>
      </w:r>
      <w:proofErr w:type="spellStart"/>
      <w:r w:rsidRPr="00532DBC">
        <w:rPr>
          <w:lang w:val="en-CA"/>
        </w:rPr>
        <w:t>Radiocommunication</w:t>
      </w:r>
      <w:proofErr w:type="spellEnd"/>
      <w:r w:rsidRPr="00532DBC">
        <w:rPr>
          <w:lang w:val="en-CA"/>
        </w:rPr>
        <w:t xml:space="preserve"> Conference (Geneva, </w:t>
      </w:r>
      <w:del w:id="57" w:author="Lafkas, Chris: DGEPS-DGGPN" w:date="2015-08-04T13:26:00Z">
        <w:r w:rsidRPr="00532DBC" w:rsidDel="00E67A34">
          <w:rPr>
            <w:lang w:val="en-CA"/>
          </w:rPr>
          <w:delText>2012</w:delText>
        </w:r>
      </w:del>
      <w:ins w:id="58" w:author="Lafkas, Chris: DGEPS-DGGPN" w:date="2015-08-04T13:26:00Z">
        <w:r w:rsidR="00E67A34">
          <w:rPr>
            <w:lang w:val="en-CA"/>
          </w:rPr>
          <w:t>2015</w:t>
        </w:r>
      </w:ins>
      <w:r w:rsidRPr="00532DBC">
        <w:rPr>
          <w:lang w:val="en-CA"/>
        </w:rPr>
        <w:t>),</w:t>
      </w:r>
    </w:p>
    <w:p w14:paraId="2C254C4A" w14:textId="77777777" w:rsidR="004415B9" w:rsidRPr="00532DBC" w:rsidRDefault="00A35A6A" w:rsidP="0065387E">
      <w:pPr>
        <w:pStyle w:val="Call"/>
        <w:rPr>
          <w:lang w:val="en-CA"/>
        </w:rPr>
      </w:pPr>
      <w:r w:rsidRPr="00532DBC">
        <w:rPr>
          <w:lang w:val="en-CA"/>
        </w:rPr>
        <w:t>considering</w:t>
      </w:r>
    </w:p>
    <w:p w14:paraId="2C254C4B" w14:textId="77777777" w:rsidR="004415B9" w:rsidRPr="00532DBC" w:rsidRDefault="00A35A6A" w:rsidP="0065387E">
      <w:pPr>
        <w:rPr>
          <w:lang w:val="en-CA"/>
        </w:rPr>
      </w:pPr>
      <w:r w:rsidRPr="00532DBC">
        <w:rPr>
          <w:i/>
          <w:lang w:val="en-CA"/>
        </w:rPr>
        <w:t>a)</w:t>
      </w:r>
      <w:r w:rsidRPr="00532DBC">
        <w:rPr>
          <w:lang w:val="en-CA"/>
        </w:rPr>
        <w:tab/>
        <w:t xml:space="preserve">the current allocation of the frequency band 5 000-5 250 MHz to the aeronautical </w:t>
      </w:r>
      <w:proofErr w:type="spellStart"/>
      <w:r w:rsidRPr="00532DBC">
        <w:rPr>
          <w:lang w:val="en-CA"/>
        </w:rPr>
        <w:t>radionavigation</w:t>
      </w:r>
      <w:proofErr w:type="spellEnd"/>
      <w:r w:rsidRPr="00532DBC">
        <w:rPr>
          <w:lang w:val="en-CA"/>
        </w:rPr>
        <w:t xml:space="preserve"> service;</w:t>
      </w:r>
    </w:p>
    <w:p w14:paraId="2C254C4C" w14:textId="77777777" w:rsidR="004415B9" w:rsidRPr="00532DBC" w:rsidRDefault="00A35A6A" w:rsidP="004415B9">
      <w:pPr>
        <w:rPr>
          <w:lang w:val="en-CA"/>
        </w:rPr>
      </w:pPr>
      <w:r w:rsidRPr="00532DBC">
        <w:rPr>
          <w:i/>
          <w:lang w:val="en-CA"/>
        </w:rPr>
        <w:t>b)</w:t>
      </w:r>
      <w:r w:rsidRPr="00532DBC">
        <w:rPr>
          <w:lang w:val="en-CA"/>
        </w:rPr>
        <w:tab/>
        <w:t xml:space="preserve">the requirements of both the aeronautical </w:t>
      </w:r>
      <w:proofErr w:type="spellStart"/>
      <w:r w:rsidRPr="00532DBC">
        <w:rPr>
          <w:lang w:val="en-CA"/>
        </w:rPr>
        <w:t>radionavigation</w:t>
      </w:r>
      <w:proofErr w:type="spellEnd"/>
      <w:r w:rsidRPr="00532DBC">
        <w:rPr>
          <w:lang w:val="en-CA"/>
        </w:rPr>
        <w:t xml:space="preserve"> and the fixed-satellite (FSS) (Earth-to-space) (limited to feeder links of non-geostationary satellite (non</w:t>
      </w:r>
      <w:r w:rsidRPr="00532DBC">
        <w:rPr>
          <w:lang w:val="en-CA"/>
        </w:rPr>
        <w:noBreakHyphen/>
        <w:t>GSO) systems in the mobile-satellite service (MSS)) services in the above-mentioned band,</w:t>
      </w:r>
    </w:p>
    <w:p w14:paraId="2C254C4D" w14:textId="77777777" w:rsidR="004415B9" w:rsidRPr="00532DBC" w:rsidRDefault="00A35A6A" w:rsidP="0065387E">
      <w:pPr>
        <w:pStyle w:val="Call"/>
        <w:rPr>
          <w:lang w:val="en-CA"/>
        </w:rPr>
      </w:pPr>
      <w:r w:rsidRPr="00532DBC">
        <w:rPr>
          <w:lang w:val="en-CA"/>
        </w:rPr>
        <w:t>recognizing</w:t>
      </w:r>
    </w:p>
    <w:p w14:paraId="2C254C4E" w14:textId="77777777" w:rsidR="004415B9" w:rsidRPr="00532DBC" w:rsidRDefault="00A35A6A" w:rsidP="0065387E">
      <w:pPr>
        <w:rPr>
          <w:lang w:val="en-CA"/>
        </w:rPr>
      </w:pPr>
      <w:r w:rsidRPr="00532DBC">
        <w:rPr>
          <w:i/>
          <w:lang w:val="en-CA"/>
        </w:rPr>
        <w:t>a)</w:t>
      </w:r>
      <w:r w:rsidRPr="00532DBC">
        <w:rPr>
          <w:lang w:val="en-CA"/>
        </w:rPr>
        <w:tab/>
        <w:t>that priority must be given to the microwave landing system (MLS) in accordance with No. </w:t>
      </w:r>
      <w:r w:rsidRPr="00532DBC">
        <w:rPr>
          <w:rStyle w:val="Artref"/>
          <w:b/>
          <w:color w:val="000000"/>
          <w:lang w:val="en-CA"/>
        </w:rPr>
        <w:t>5.444</w:t>
      </w:r>
      <w:r w:rsidRPr="00532DBC">
        <w:rPr>
          <w:lang w:val="en-CA"/>
        </w:rPr>
        <w:t xml:space="preserve"> and to other international standard systems of the aeronautical </w:t>
      </w:r>
      <w:proofErr w:type="spellStart"/>
      <w:r w:rsidRPr="00532DBC">
        <w:rPr>
          <w:lang w:val="en-CA"/>
        </w:rPr>
        <w:t>radionavigation</w:t>
      </w:r>
      <w:proofErr w:type="spellEnd"/>
      <w:r w:rsidRPr="00532DBC">
        <w:rPr>
          <w:lang w:val="en-CA"/>
        </w:rPr>
        <w:t xml:space="preserve"> service in the frequency band 5 030-</w:t>
      </w:r>
      <w:del w:id="59" w:author="Lafkas, Chris: DGEPS-DGGPN" w:date="2015-08-04T13:26:00Z">
        <w:r w:rsidRPr="00532DBC" w:rsidDel="00E67A34">
          <w:rPr>
            <w:lang w:val="en-CA"/>
          </w:rPr>
          <w:delText>5 150</w:delText>
        </w:r>
      </w:del>
      <w:ins w:id="60" w:author="Lafkas, Chris: DGEPS-DGGPN" w:date="2015-08-04T13:26:00Z">
        <w:r w:rsidR="00E67A34">
          <w:rPr>
            <w:lang w:val="en-CA"/>
          </w:rPr>
          <w:t>5 091</w:t>
        </w:r>
      </w:ins>
      <w:r w:rsidRPr="00532DBC">
        <w:rPr>
          <w:lang w:val="en-CA"/>
        </w:rPr>
        <w:t> MHz;</w:t>
      </w:r>
    </w:p>
    <w:p w14:paraId="2C254C4F" w14:textId="77777777" w:rsidR="004415B9" w:rsidRPr="00532DBC" w:rsidRDefault="00A35A6A" w:rsidP="004415B9">
      <w:pPr>
        <w:rPr>
          <w:lang w:val="en-CA"/>
        </w:rPr>
      </w:pPr>
      <w:r w:rsidRPr="00532DBC">
        <w:rPr>
          <w:i/>
          <w:lang w:val="en-CA"/>
        </w:rPr>
        <w:lastRenderedPageBreak/>
        <w:t>b)</w:t>
      </w:r>
      <w:r w:rsidRPr="00532DBC">
        <w:rPr>
          <w:lang w:val="en-CA"/>
        </w:rPr>
        <w:tab/>
        <w:t>that, in accordance with Annex 10 of the Convention of the International Civil Aviation Organization (ICAO) on international civil aviation, it may be necessary to use the frequency band 5 091-5 150 MHz for the MLS if its requirements cannot be satisfied in the frequency band 5 030-5 091 MHz;</w:t>
      </w:r>
    </w:p>
    <w:p w14:paraId="2C254C50" w14:textId="77777777" w:rsidR="004415B9" w:rsidRPr="00E67A34" w:rsidRDefault="00A35A6A" w:rsidP="004415B9">
      <w:pPr>
        <w:rPr>
          <w:szCs w:val="24"/>
          <w:lang w:val="en-CA"/>
        </w:rPr>
      </w:pPr>
      <w:r w:rsidRPr="00E67A34">
        <w:rPr>
          <w:i/>
          <w:szCs w:val="24"/>
          <w:lang w:val="en-CA"/>
        </w:rPr>
        <w:t>c)</w:t>
      </w:r>
      <w:r w:rsidRPr="00E67A34">
        <w:rPr>
          <w:szCs w:val="24"/>
          <w:lang w:val="en-CA"/>
        </w:rPr>
        <w:tab/>
      </w:r>
      <w:r w:rsidR="00E67A34" w:rsidRPr="00E67A34">
        <w:rPr>
          <w:szCs w:val="24"/>
        </w:rPr>
        <w:t xml:space="preserve">that the FSS providing feeder links for non-GSO systems in the MSS will need </w:t>
      </w:r>
      <w:ins w:id="61" w:author="Bude" w:date="2015-04-08T20:14:00Z">
        <w:r w:rsidR="00E67A34" w:rsidRPr="00E67A34">
          <w:rPr>
            <w:szCs w:val="24"/>
          </w:rPr>
          <w:t xml:space="preserve">continuing </w:t>
        </w:r>
      </w:ins>
      <w:r w:rsidR="00E67A34" w:rsidRPr="00E67A34">
        <w:rPr>
          <w:szCs w:val="24"/>
        </w:rPr>
        <w:t>access to the frequency band 5 091-5 150 MHz</w:t>
      </w:r>
      <w:del w:id="62" w:author="Bude" w:date="2015-04-08T20:15:00Z">
        <w:r w:rsidR="00E67A34" w:rsidRPr="00E67A34" w:rsidDel="00635642">
          <w:rPr>
            <w:szCs w:val="24"/>
          </w:rPr>
          <w:delText xml:space="preserve"> in the short term</w:delText>
        </w:r>
      </w:del>
      <w:r w:rsidR="00E67A34" w:rsidRPr="00E67A34">
        <w:rPr>
          <w:szCs w:val="24"/>
        </w:rPr>
        <w:t>,</w:t>
      </w:r>
    </w:p>
    <w:p w14:paraId="2C254C51" w14:textId="77777777" w:rsidR="004415B9" w:rsidRPr="00532DBC" w:rsidRDefault="00A35A6A" w:rsidP="0065387E">
      <w:pPr>
        <w:pStyle w:val="Call"/>
        <w:rPr>
          <w:lang w:val="en-CA"/>
        </w:rPr>
      </w:pPr>
      <w:r w:rsidRPr="00532DBC">
        <w:rPr>
          <w:lang w:val="en-CA"/>
        </w:rPr>
        <w:t>noting</w:t>
      </w:r>
    </w:p>
    <w:p w14:paraId="2C254C52" w14:textId="77777777" w:rsidR="004415B9" w:rsidRPr="00532DBC" w:rsidRDefault="00A35A6A" w:rsidP="0065387E">
      <w:pPr>
        <w:rPr>
          <w:lang w:val="en-CA"/>
        </w:rPr>
      </w:pPr>
      <w:r w:rsidRPr="00532DBC">
        <w:rPr>
          <w:i/>
          <w:lang w:val="en-CA"/>
        </w:rPr>
        <w:t>a)</w:t>
      </w:r>
      <w:r w:rsidRPr="00532DBC">
        <w:rPr>
          <w:lang w:val="en-CA"/>
        </w:rPr>
        <w:tab/>
        <w:t>that Recommendation ITU</w:t>
      </w:r>
      <w:r w:rsidRPr="00532DBC">
        <w:rPr>
          <w:lang w:val="en-CA"/>
        </w:rPr>
        <w:noBreakHyphen/>
        <w:t>R S.1342 describes a method for determining coordination distances between international standard MLS stations operating in the band 5 030-5 091 MHz and FSS earth stations providing Earth-to-space feeder links in the band 5 091-5 150 MHz;</w:t>
      </w:r>
    </w:p>
    <w:p w14:paraId="2C254C53" w14:textId="77777777" w:rsidR="004415B9" w:rsidRPr="00532DBC" w:rsidRDefault="00A35A6A" w:rsidP="004415B9">
      <w:pPr>
        <w:rPr>
          <w:lang w:val="en-CA"/>
        </w:rPr>
      </w:pPr>
      <w:r w:rsidRPr="00532DBC">
        <w:rPr>
          <w:i/>
          <w:lang w:val="en-CA"/>
        </w:rPr>
        <w:t>b)</w:t>
      </w:r>
      <w:r w:rsidRPr="00532DBC">
        <w:rPr>
          <w:lang w:val="en-CA"/>
        </w:rPr>
        <w:tab/>
        <w:t>the small number of FSS stations to be considered</w:t>
      </w:r>
      <w:del w:id="63" w:author="Lafkas, Chris: DGEPS-DGGPN" w:date="2015-08-04T13:28:00Z">
        <w:r w:rsidRPr="00532DBC" w:rsidDel="00AD4274">
          <w:rPr>
            <w:lang w:val="en-CA"/>
          </w:rPr>
          <w:delText>;</w:delText>
        </w:r>
      </w:del>
      <w:ins w:id="64" w:author="Lafkas, Chris: DGEPS-DGGPN" w:date="2015-08-04T13:28:00Z">
        <w:r w:rsidR="00AD4274">
          <w:rPr>
            <w:lang w:val="en-CA"/>
          </w:rPr>
          <w:t>,</w:t>
        </w:r>
      </w:ins>
    </w:p>
    <w:p w14:paraId="2C254C54" w14:textId="77777777" w:rsidR="004415B9" w:rsidRPr="00532DBC" w:rsidRDefault="00A35A6A" w:rsidP="004415B9">
      <w:pPr>
        <w:rPr>
          <w:b/>
          <w:bCs/>
          <w:i/>
          <w:iCs/>
          <w:szCs w:val="24"/>
          <w:lang w:val="en-CA"/>
        </w:rPr>
      </w:pPr>
      <w:del w:id="65" w:author="Lafkas, Chris: DGEPS-DGGPN" w:date="2015-08-04T13:28:00Z">
        <w:r w:rsidRPr="00532DBC" w:rsidDel="00AD4274">
          <w:rPr>
            <w:i/>
            <w:iCs/>
            <w:lang w:val="en-CA"/>
          </w:rPr>
          <w:delText>c)</w:delText>
        </w:r>
        <w:r w:rsidRPr="00532DBC" w:rsidDel="00AD4274">
          <w:rPr>
            <w:i/>
            <w:iCs/>
            <w:lang w:val="en-CA"/>
          </w:rPr>
          <w:tab/>
        </w:r>
        <w:r w:rsidRPr="00532DBC" w:rsidDel="00AD4274">
          <w:rPr>
            <w:lang w:val="en-CA"/>
          </w:rPr>
          <w:delText>the development of new systems that will provide supplemental navigation information integral to the aeronautical radionavigation service,</w:delText>
        </w:r>
      </w:del>
    </w:p>
    <w:p w14:paraId="2C254C55" w14:textId="77777777" w:rsidR="004415B9" w:rsidRPr="00532DBC" w:rsidRDefault="00A35A6A" w:rsidP="0065387E">
      <w:pPr>
        <w:pStyle w:val="Call"/>
        <w:rPr>
          <w:lang w:val="en-CA"/>
        </w:rPr>
      </w:pPr>
      <w:r w:rsidRPr="00532DBC">
        <w:rPr>
          <w:lang w:val="en-CA"/>
        </w:rPr>
        <w:t>resolves</w:t>
      </w:r>
    </w:p>
    <w:p w14:paraId="2C254C56" w14:textId="30CA82BF" w:rsidR="004415B9" w:rsidRPr="00532DBC" w:rsidRDefault="00A35A6A" w:rsidP="0065387E">
      <w:pPr>
        <w:rPr>
          <w:lang w:val="en-CA"/>
        </w:rPr>
      </w:pPr>
      <w:del w:id="66" w:author="Author" w:date="2015-08-20T16:09:00Z">
        <w:r w:rsidRPr="00182042" w:rsidDel="00CE1AEE">
          <w:rPr>
            <w:lang w:val="en-CA"/>
          </w:rPr>
          <w:delText>1</w:delText>
        </w:r>
        <w:r w:rsidRPr="00182042" w:rsidDel="00CE1AEE">
          <w:rPr>
            <w:lang w:val="en-CA"/>
          </w:rPr>
          <w:tab/>
        </w:r>
      </w:del>
      <w:r w:rsidRPr="00CE1AEE">
        <w:rPr>
          <w:lang w:val="en-CA"/>
        </w:rPr>
        <w:t>t</w:t>
      </w:r>
      <w:r w:rsidRPr="00532DBC">
        <w:rPr>
          <w:lang w:val="en-CA"/>
        </w:rPr>
        <w:t xml:space="preserve">hat administrations authorizing stations providing feeder links for non-GSO systems in the MSS in the frequency band 5 091-5 150 MHz shall ensure that they do not cause harmful interference to stations of the aeronautical </w:t>
      </w:r>
      <w:proofErr w:type="spellStart"/>
      <w:r w:rsidRPr="00532DBC">
        <w:rPr>
          <w:lang w:val="en-CA"/>
        </w:rPr>
        <w:t>radionavigation</w:t>
      </w:r>
      <w:proofErr w:type="spellEnd"/>
      <w:r w:rsidRPr="00532DBC">
        <w:rPr>
          <w:lang w:val="en-CA"/>
        </w:rPr>
        <w:t xml:space="preserve"> service</w:t>
      </w:r>
      <w:del w:id="67" w:author="Lafkas, Chris: DGEPS-DGGPN" w:date="2015-08-04T13:28:00Z">
        <w:r w:rsidRPr="00532DBC" w:rsidDel="00AD4274">
          <w:rPr>
            <w:lang w:val="en-CA"/>
          </w:rPr>
          <w:delText>;</w:delText>
        </w:r>
      </w:del>
      <w:ins w:id="68" w:author="Lafkas, Chris: DGEPS-DGGPN" w:date="2015-08-04T13:28:00Z">
        <w:r w:rsidR="00AD4274">
          <w:rPr>
            <w:lang w:val="en-CA"/>
          </w:rPr>
          <w:t>,</w:t>
        </w:r>
      </w:ins>
    </w:p>
    <w:p w14:paraId="2C254C57" w14:textId="77777777" w:rsidR="004415B9" w:rsidRPr="00532DBC" w:rsidDel="00AD4274" w:rsidRDefault="00A35A6A" w:rsidP="004415B9">
      <w:pPr>
        <w:rPr>
          <w:del w:id="69" w:author="Lafkas, Chris: DGEPS-DGGPN" w:date="2015-08-04T13:28:00Z"/>
          <w:lang w:val="en-CA"/>
        </w:rPr>
      </w:pPr>
      <w:del w:id="70" w:author="Lafkas, Chris: DGEPS-DGGPN" w:date="2015-08-04T13:28:00Z">
        <w:r w:rsidRPr="00532DBC" w:rsidDel="00AD4274">
          <w:rPr>
            <w:lang w:val="en-CA"/>
          </w:rPr>
          <w:delText>2</w:delText>
        </w:r>
        <w:r w:rsidRPr="00532DBC" w:rsidDel="00AD4274">
          <w:rPr>
            <w:lang w:val="en-CA"/>
          </w:rPr>
          <w:tab/>
          <w:delText>that the allocation to the aeronautical radionavigation service and the FSS in the frequency band 5 091-5 150 MHz should be reviewed at a future competent conference prior to 2018;</w:delText>
        </w:r>
      </w:del>
    </w:p>
    <w:p w14:paraId="2C254C58" w14:textId="77777777" w:rsidR="004415B9" w:rsidRPr="00532DBC" w:rsidRDefault="00A35A6A" w:rsidP="004415B9">
      <w:pPr>
        <w:rPr>
          <w:lang w:val="en-CA"/>
        </w:rPr>
      </w:pPr>
      <w:del w:id="71" w:author="Lafkas, Chris: DGEPS-DGGPN" w:date="2015-08-04T13:28:00Z">
        <w:r w:rsidRPr="00532DBC" w:rsidDel="00AD4274">
          <w:rPr>
            <w:lang w:val="en-CA"/>
          </w:rPr>
          <w:delText>3</w:delText>
        </w:r>
        <w:r w:rsidRPr="00532DBC" w:rsidDel="00AD4274">
          <w:rPr>
            <w:lang w:val="en-CA"/>
          </w:rPr>
          <w:tab/>
          <w:delText>that studies be undertaken on compatibility between new systems of the aeronautical radionavigation service and systems of the FSS providing feeder links of the non</w:delText>
        </w:r>
        <w:r w:rsidRPr="00532DBC" w:rsidDel="00AD4274">
          <w:rPr>
            <w:lang w:val="en-CA"/>
          </w:rPr>
          <w:noBreakHyphen/>
          <w:delText>GSO systems in the MSS (Earth-to-space),</w:delText>
        </w:r>
      </w:del>
    </w:p>
    <w:p w14:paraId="2C254C59" w14:textId="77777777" w:rsidR="004415B9" w:rsidRPr="00532DBC" w:rsidRDefault="00A35A6A" w:rsidP="00B45F13">
      <w:pPr>
        <w:pStyle w:val="Call"/>
        <w:rPr>
          <w:lang w:val="en-CA"/>
        </w:rPr>
      </w:pPr>
      <w:r w:rsidRPr="00532DBC">
        <w:rPr>
          <w:lang w:val="en-CA"/>
        </w:rPr>
        <w:t>invites administrations</w:t>
      </w:r>
    </w:p>
    <w:p w14:paraId="2C254C5A" w14:textId="77777777" w:rsidR="004415B9" w:rsidRPr="00532DBC" w:rsidRDefault="00A35A6A" w:rsidP="00B45F13">
      <w:pPr>
        <w:rPr>
          <w:lang w:val="en-CA"/>
        </w:rPr>
      </w:pPr>
      <w:r w:rsidRPr="00532DBC">
        <w:rPr>
          <w:lang w:val="en-CA"/>
        </w:rPr>
        <w:t xml:space="preserve">when assigning frequencies in the band 5 091-5 150 MHz </w:t>
      </w:r>
      <w:del w:id="72" w:author="Lafkas, Chris: DGEPS-DGGPN" w:date="2015-08-04T13:28:00Z">
        <w:r w:rsidRPr="00532DBC" w:rsidDel="00AD4274">
          <w:rPr>
            <w:lang w:val="en-CA"/>
          </w:rPr>
          <w:delText>before 1 </w:delText>
        </w:r>
      </w:del>
      <w:ins w:id="73" w:author="Lafkas, Chris: DGEPS-DGGPN" w:date="2015-08-04T13:28:00Z">
        <w:r w:rsidR="00AD4274" w:rsidRPr="00532DBC" w:rsidDel="00AD4274">
          <w:rPr>
            <w:lang w:val="en-CA"/>
          </w:rPr>
          <w:t xml:space="preserve"> </w:t>
        </w:r>
      </w:ins>
      <w:del w:id="74" w:author="Lafkas, Chris: DGEPS-DGGPN" w:date="2015-08-04T13:28:00Z">
        <w:r w:rsidRPr="00532DBC" w:rsidDel="00AD4274">
          <w:rPr>
            <w:lang w:val="en-CA"/>
          </w:rPr>
          <w:delText>January 2018</w:delText>
        </w:r>
      </w:del>
      <w:r w:rsidRPr="00532DBC">
        <w:rPr>
          <w:lang w:val="en-CA"/>
        </w:rPr>
        <w:t xml:space="preserve"> to stations of the aeronautical </w:t>
      </w:r>
      <w:proofErr w:type="spellStart"/>
      <w:r w:rsidRPr="00532DBC">
        <w:rPr>
          <w:lang w:val="en-CA"/>
        </w:rPr>
        <w:t>radionavigation</w:t>
      </w:r>
      <w:proofErr w:type="spellEnd"/>
      <w:r w:rsidRPr="00532DBC">
        <w:rPr>
          <w:lang w:val="en-CA"/>
        </w:rPr>
        <w:t xml:space="preserve"> service or to stations of the FSS providing feeder links of the non-GSO systems in the MSS (Earth-to-space), to take all practicable steps to avoid mutual interference between them,</w:t>
      </w:r>
    </w:p>
    <w:p w14:paraId="2C254C5B" w14:textId="77777777" w:rsidR="004415B9" w:rsidRPr="00532DBC" w:rsidDel="00A90256" w:rsidRDefault="00A35A6A" w:rsidP="00B45F13">
      <w:pPr>
        <w:pStyle w:val="Call"/>
        <w:rPr>
          <w:del w:id="75" w:author="Lafkas, Chris: DGEPS-DGGPN" w:date="2015-08-04T13:29:00Z"/>
          <w:lang w:val="en-CA"/>
        </w:rPr>
      </w:pPr>
      <w:del w:id="76" w:author="Lafkas, Chris: DGEPS-DGGPN" w:date="2015-08-04T13:29:00Z">
        <w:r w:rsidRPr="00532DBC" w:rsidDel="00A90256">
          <w:rPr>
            <w:lang w:val="en-CA"/>
          </w:rPr>
          <w:delText>invites ITU</w:delText>
        </w:r>
        <w:r w:rsidRPr="00532DBC" w:rsidDel="00A90256">
          <w:rPr>
            <w:lang w:val="en-CA"/>
          </w:rPr>
          <w:noBreakHyphen/>
          <w:delText>R</w:delText>
        </w:r>
      </w:del>
    </w:p>
    <w:p w14:paraId="2C254C5C" w14:textId="77777777" w:rsidR="004415B9" w:rsidRPr="00532DBC" w:rsidDel="00A90256" w:rsidRDefault="00A35A6A" w:rsidP="00B45F13">
      <w:pPr>
        <w:rPr>
          <w:del w:id="77" w:author="Lafkas, Chris: DGEPS-DGGPN" w:date="2015-08-04T13:29:00Z"/>
          <w:lang w:val="en-CA"/>
        </w:rPr>
      </w:pPr>
      <w:del w:id="78" w:author="Lafkas, Chris: DGEPS-DGGPN" w:date="2015-08-04T13:29:00Z">
        <w:r w:rsidRPr="00532DBC" w:rsidDel="00A90256">
          <w:rPr>
            <w:lang w:val="en-CA"/>
          </w:rPr>
          <w:delText>to study the technical and operational issues relating to sharing of this band between new systems of the aeronautical radionavigation service and the FSS providing feeder links of the non-GSO systems in the MSS (Earth-to-space),</w:delText>
        </w:r>
      </w:del>
    </w:p>
    <w:p w14:paraId="2C254C5D" w14:textId="77777777" w:rsidR="004415B9" w:rsidRPr="00532DBC" w:rsidDel="00A90256" w:rsidRDefault="00A35A6A" w:rsidP="00B45F13">
      <w:pPr>
        <w:pStyle w:val="Call"/>
        <w:rPr>
          <w:del w:id="79" w:author="Lafkas, Chris: DGEPS-DGGPN" w:date="2015-08-04T13:29:00Z"/>
          <w:lang w:val="en-CA"/>
        </w:rPr>
      </w:pPr>
      <w:del w:id="80" w:author="Lafkas, Chris: DGEPS-DGGPN" w:date="2015-08-04T13:29:00Z">
        <w:r w:rsidRPr="00532DBC" w:rsidDel="00A90256">
          <w:rPr>
            <w:lang w:val="en-CA"/>
          </w:rPr>
          <w:delText>invites</w:delText>
        </w:r>
      </w:del>
    </w:p>
    <w:p w14:paraId="2C254C5E" w14:textId="77777777" w:rsidR="004415B9" w:rsidRPr="00532DBC" w:rsidDel="00A90256" w:rsidRDefault="00A35A6A" w:rsidP="00B45F13">
      <w:pPr>
        <w:rPr>
          <w:del w:id="81" w:author="Lafkas, Chris: DGEPS-DGGPN" w:date="2015-08-04T13:29:00Z"/>
          <w:lang w:val="en-CA"/>
        </w:rPr>
      </w:pPr>
      <w:del w:id="82" w:author="Lafkas, Chris: DGEPS-DGGPN" w:date="2015-08-04T13:29:00Z">
        <w:r w:rsidRPr="00532DBC" w:rsidDel="00A90256">
          <w:rPr>
            <w:lang w:val="en-CA"/>
          </w:rPr>
          <w:delText>1</w:delText>
        </w:r>
        <w:r w:rsidRPr="00532DBC" w:rsidDel="00A90256">
          <w:rPr>
            <w:lang w:val="en-CA"/>
          </w:rPr>
          <w:tab/>
          <w:delText>ICAO to supply technical and operational criteria suitable for sharing studies for new aeronautical systems;</w:delText>
        </w:r>
      </w:del>
    </w:p>
    <w:p w14:paraId="2C254C5F" w14:textId="77777777" w:rsidR="004415B9" w:rsidRPr="00532DBC" w:rsidRDefault="00A35A6A" w:rsidP="004415B9">
      <w:pPr>
        <w:rPr>
          <w:lang w:val="en-CA"/>
        </w:rPr>
      </w:pPr>
      <w:del w:id="83" w:author="Lafkas, Chris: DGEPS-DGGPN" w:date="2015-08-04T13:29:00Z">
        <w:r w:rsidRPr="00532DBC" w:rsidDel="00A90256">
          <w:rPr>
            <w:lang w:val="en-CA"/>
          </w:rPr>
          <w:delText>2</w:delText>
        </w:r>
        <w:r w:rsidRPr="00532DBC" w:rsidDel="00A90256">
          <w:rPr>
            <w:lang w:val="en-CA"/>
          </w:rPr>
          <w:tab/>
          <w:delText>all Members of the Radiocommunication Sector, and especially ICAO, to participate actively in such studies,</w:delText>
        </w:r>
      </w:del>
    </w:p>
    <w:p w14:paraId="2C254C60" w14:textId="77777777" w:rsidR="004415B9" w:rsidRPr="00532DBC" w:rsidRDefault="00A35A6A" w:rsidP="00B45F13">
      <w:pPr>
        <w:pStyle w:val="Call"/>
        <w:rPr>
          <w:lang w:val="en-CA"/>
        </w:rPr>
      </w:pPr>
      <w:r w:rsidRPr="00532DBC">
        <w:rPr>
          <w:lang w:val="en-CA"/>
        </w:rPr>
        <w:t>instructs the Secretary-General</w:t>
      </w:r>
    </w:p>
    <w:p w14:paraId="2C254C61" w14:textId="77777777" w:rsidR="004415B9" w:rsidRPr="00532DBC" w:rsidRDefault="00A35A6A" w:rsidP="00B45F13">
      <w:pPr>
        <w:rPr>
          <w:lang w:val="en-CA"/>
        </w:rPr>
      </w:pPr>
      <w:r w:rsidRPr="00532DBC">
        <w:rPr>
          <w:lang w:val="en-CA"/>
        </w:rPr>
        <w:t>to bring this Resolution to the attention of ICAO.</w:t>
      </w:r>
    </w:p>
    <w:p w14:paraId="2C254C62" w14:textId="77777777" w:rsidR="006C69B9" w:rsidRPr="00532DBC" w:rsidRDefault="00A35A6A">
      <w:pPr>
        <w:pStyle w:val="Reasons"/>
        <w:rPr>
          <w:lang w:val="en-CA"/>
        </w:rPr>
      </w:pPr>
      <w:r w:rsidRPr="00532DBC">
        <w:rPr>
          <w:b/>
          <w:lang w:val="en-CA"/>
        </w:rPr>
        <w:lastRenderedPageBreak/>
        <w:t>Reasons:</w:t>
      </w:r>
      <w:r w:rsidRPr="00532DBC">
        <w:rPr>
          <w:lang w:val="en-CA"/>
        </w:rPr>
        <w:tab/>
      </w:r>
      <w:r w:rsidR="00A90256" w:rsidRPr="00A90256">
        <w:rPr>
          <w:lang w:val="en-US"/>
        </w:rPr>
        <w:t>Consequential changes as a result of rendering the fixed-satellite service allocation (limited to feeder links of non-geostationary systems in the mobile-satellite service) without time limits.</w:t>
      </w:r>
    </w:p>
    <w:p w14:paraId="2C254C63" w14:textId="77777777" w:rsidR="006C69B9" w:rsidRPr="00532DBC" w:rsidRDefault="00A35A6A">
      <w:pPr>
        <w:pStyle w:val="Proposal"/>
        <w:rPr>
          <w:lang w:val="en-CA"/>
        </w:rPr>
      </w:pPr>
      <w:r w:rsidRPr="00532DBC">
        <w:rPr>
          <w:lang w:val="en-CA"/>
        </w:rPr>
        <w:t>MOD</w:t>
      </w:r>
      <w:r w:rsidRPr="00532DBC">
        <w:rPr>
          <w:lang w:val="en-CA"/>
        </w:rPr>
        <w:tab/>
        <w:t>IAP/7A7/5</w:t>
      </w:r>
    </w:p>
    <w:p w14:paraId="2C254C64" w14:textId="77777777" w:rsidR="004415B9" w:rsidRPr="00532DBC" w:rsidRDefault="00A35A6A">
      <w:pPr>
        <w:pStyle w:val="ResNo"/>
        <w:rPr>
          <w:lang w:val="en-CA"/>
        </w:rPr>
      </w:pPr>
      <w:r w:rsidRPr="00532DBC">
        <w:rPr>
          <w:lang w:val="en-CA"/>
        </w:rPr>
        <w:t xml:space="preserve">RESOLUTION </w:t>
      </w:r>
      <w:r w:rsidRPr="00532DBC">
        <w:rPr>
          <w:rStyle w:val="href"/>
          <w:lang w:val="en-CA"/>
        </w:rPr>
        <w:t>748</w:t>
      </w:r>
      <w:r w:rsidRPr="00532DBC">
        <w:rPr>
          <w:lang w:val="en-CA"/>
        </w:rPr>
        <w:t xml:space="preserve"> (REV.WRC</w:t>
      </w:r>
      <w:r w:rsidRPr="00532DBC">
        <w:rPr>
          <w:lang w:val="en-CA"/>
        </w:rPr>
        <w:noBreakHyphen/>
      </w:r>
      <w:del w:id="84" w:author="Lafkas, Chris: DGEPS-DGGPN" w:date="2015-08-04T13:30:00Z">
        <w:r w:rsidRPr="00532DBC" w:rsidDel="00A35A6A">
          <w:rPr>
            <w:lang w:val="en-CA"/>
          </w:rPr>
          <w:delText>12</w:delText>
        </w:r>
      </w:del>
      <w:ins w:id="85" w:author="Lafkas, Chris: DGEPS-DGGPN" w:date="2015-08-04T13:30:00Z">
        <w:r>
          <w:rPr>
            <w:lang w:val="en-CA"/>
          </w:rPr>
          <w:t>15</w:t>
        </w:r>
      </w:ins>
      <w:r w:rsidRPr="00532DBC">
        <w:rPr>
          <w:lang w:val="en-CA"/>
        </w:rPr>
        <w:t>)</w:t>
      </w:r>
    </w:p>
    <w:p w14:paraId="2C254C65" w14:textId="77777777" w:rsidR="004415B9" w:rsidRPr="00532DBC" w:rsidRDefault="00A35A6A" w:rsidP="00114582">
      <w:pPr>
        <w:pStyle w:val="Restitle"/>
        <w:rPr>
          <w:lang w:val="en-CA"/>
        </w:rPr>
      </w:pPr>
      <w:bookmarkStart w:id="86" w:name="_Toc327364563"/>
      <w:r w:rsidRPr="00532DBC">
        <w:rPr>
          <w:lang w:val="en-CA"/>
        </w:rPr>
        <w:t>Compatibility between the aeronautical mobile (R) service and the fixed-satellite service (Earth-to-space) in the band 5 091-5 150 MHz</w:t>
      </w:r>
      <w:bookmarkEnd w:id="86"/>
    </w:p>
    <w:p w14:paraId="2C254C66" w14:textId="77777777" w:rsidR="004415B9" w:rsidRPr="00532DBC" w:rsidRDefault="00A35A6A" w:rsidP="00590746">
      <w:pPr>
        <w:pStyle w:val="Normalaftertitle"/>
        <w:rPr>
          <w:lang w:val="en-CA"/>
        </w:rPr>
      </w:pPr>
      <w:r w:rsidRPr="00532DBC">
        <w:rPr>
          <w:lang w:val="en-CA"/>
        </w:rPr>
        <w:t xml:space="preserve">The World </w:t>
      </w:r>
      <w:proofErr w:type="spellStart"/>
      <w:r w:rsidRPr="00532DBC">
        <w:rPr>
          <w:lang w:val="en-CA"/>
        </w:rPr>
        <w:t>Radiocommunication</w:t>
      </w:r>
      <w:proofErr w:type="spellEnd"/>
      <w:r w:rsidRPr="00532DBC">
        <w:rPr>
          <w:lang w:val="en-CA"/>
        </w:rPr>
        <w:t xml:space="preserve"> Conference (Geneva, </w:t>
      </w:r>
      <w:del w:id="87" w:author="Lafkas, Chris: DGEPS-DGGPN" w:date="2015-08-04T13:30:00Z">
        <w:r w:rsidRPr="00532DBC" w:rsidDel="00A35A6A">
          <w:rPr>
            <w:lang w:val="en-CA"/>
          </w:rPr>
          <w:delText>2012</w:delText>
        </w:r>
      </w:del>
      <w:ins w:id="88" w:author="Lafkas, Chris: DGEPS-DGGPN" w:date="2015-08-04T13:30:00Z">
        <w:r>
          <w:rPr>
            <w:lang w:val="en-CA"/>
          </w:rPr>
          <w:t>2015</w:t>
        </w:r>
      </w:ins>
      <w:r w:rsidRPr="00532DBC">
        <w:rPr>
          <w:lang w:val="en-CA"/>
        </w:rPr>
        <w:t>),</w:t>
      </w:r>
    </w:p>
    <w:p w14:paraId="2C254C67" w14:textId="77777777" w:rsidR="004415B9" w:rsidRPr="00532DBC" w:rsidRDefault="00A35A6A" w:rsidP="004415B9">
      <w:pPr>
        <w:pStyle w:val="Call"/>
        <w:rPr>
          <w:lang w:val="en-CA"/>
        </w:rPr>
      </w:pPr>
      <w:r w:rsidRPr="00532DBC">
        <w:rPr>
          <w:lang w:val="en-CA"/>
        </w:rPr>
        <w:t>considering</w:t>
      </w:r>
    </w:p>
    <w:p w14:paraId="2C254C68" w14:textId="77777777" w:rsidR="004415B9" w:rsidRPr="00532DBC" w:rsidRDefault="00A35A6A" w:rsidP="004415B9">
      <w:pPr>
        <w:rPr>
          <w:lang w:val="en-CA"/>
        </w:rPr>
      </w:pPr>
      <w:r w:rsidRPr="00532DBC">
        <w:rPr>
          <w:i/>
          <w:iCs/>
          <w:lang w:val="en-CA"/>
        </w:rPr>
        <w:t>a)</w:t>
      </w:r>
      <w:r w:rsidRPr="00532DBC">
        <w:rPr>
          <w:i/>
          <w:iCs/>
          <w:lang w:val="en-CA"/>
        </w:rPr>
        <w:tab/>
      </w:r>
      <w:r w:rsidRPr="00532DBC">
        <w:rPr>
          <w:lang w:val="en-CA"/>
        </w:rPr>
        <w:t>that the allocation of the 5 091-5 150 MHz band to the fixed-satellite service (FSS) (Earth-to-space) is limited to feeder links of non-geostationary-satellite (non-GSO) systems in the mobile-satellite service (MSS);</w:t>
      </w:r>
    </w:p>
    <w:p w14:paraId="2C254C69" w14:textId="77777777" w:rsidR="004415B9" w:rsidRPr="00532DBC" w:rsidRDefault="00A35A6A" w:rsidP="004415B9">
      <w:pPr>
        <w:rPr>
          <w:lang w:val="en-CA"/>
        </w:rPr>
      </w:pPr>
      <w:r w:rsidRPr="00532DBC">
        <w:rPr>
          <w:i/>
          <w:color w:val="000000"/>
          <w:szCs w:val="24"/>
          <w:lang w:val="en-CA"/>
        </w:rPr>
        <w:t>b)</w:t>
      </w:r>
      <w:r w:rsidRPr="00532DBC">
        <w:rPr>
          <w:lang w:val="en-CA"/>
        </w:rPr>
        <w:tab/>
        <w:t>that the frequency band 5 000-5 150 MHz is currently allocated to the aeronautical mobile-satellite (R) service (AMS(R)S), subject to agreement obtained under No. </w:t>
      </w:r>
      <w:r w:rsidRPr="00532DBC">
        <w:rPr>
          <w:b/>
          <w:bCs/>
          <w:color w:val="000000"/>
          <w:szCs w:val="24"/>
          <w:lang w:val="en-CA"/>
        </w:rPr>
        <w:t>9.21</w:t>
      </w:r>
      <w:r w:rsidRPr="00532DBC">
        <w:rPr>
          <w:lang w:val="en-CA"/>
        </w:rPr>
        <w:t xml:space="preserve">, and to the aeronautical </w:t>
      </w:r>
      <w:proofErr w:type="spellStart"/>
      <w:r w:rsidRPr="00532DBC">
        <w:rPr>
          <w:lang w:val="en-CA"/>
        </w:rPr>
        <w:t>radionavigation</w:t>
      </w:r>
      <w:proofErr w:type="spellEnd"/>
      <w:r w:rsidRPr="00532DBC">
        <w:rPr>
          <w:lang w:val="en-CA"/>
        </w:rPr>
        <w:t xml:space="preserve"> service (ARNS);</w:t>
      </w:r>
    </w:p>
    <w:p w14:paraId="2C254C6A" w14:textId="77777777" w:rsidR="004415B9" w:rsidRPr="00532DBC" w:rsidRDefault="00A35A6A" w:rsidP="004415B9">
      <w:pPr>
        <w:rPr>
          <w:lang w:val="en-CA"/>
        </w:rPr>
      </w:pPr>
      <w:r w:rsidRPr="00532DBC">
        <w:rPr>
          <w:lang w:val="en-CA"/>
        </w:rPr>
        <w:t>c)</w:t>
      </w:r>
      <w:r w:rsidRPr="00532DBC">
        <w:rPr>
          <w:lang w:val="en-CA"/>
        </w:rPr>
        <w:tab/>
        <w:t>that WRC</w:t>
      </w:r>
      <w:r w:rsidRPr="00532DBC">
        <w:rPr>
          <w:lang w:val="en-CA"/>
        </w:rPr>
        <w:noBreakHyphen/>
        <w:t>07 allocated the band 5 091-5 150 MHz to the aeronautical mobile service (AMS) on a primary basis subject to No. </w:t>
      </w:r>
      <w:r w:rsidRPr="00532DBC">
        <w:rPr>
          <w:b/>
          <w:bCs/>
          <w:lang w:val="en-CA"/>
        </w:rPr>
        <w:t>5.444B</w:t>
      </w:r>
      <w:r w:rsidRPr="00532DBC">
        <w:rPr>
          <w:lang w:val="en-CA"/>
        </w:rPr>
        <w:t>;</w:t>
      </w:r>
    </w:p>
    <w:p w14:paraId="2C254C6B" w14:textId="77777777" w:rsidR="004415B9" w:rsidRPr="00532DBC" w:rsidRDefault="00A35A6A" w:rsidP="004415B9">
      <w:pPr>
        <w:rPr>
          <w:lang w:val="en-CA"/>
        </w:rPr>
      </w:pPr>
      <w:r w:rsidRPr="00532DBC">
        <w:rPr>
          <w:i/>
          <w:iCs/>
          <w:color w:val="000000"/>
          <w:szCs w:val="24"/>
          <w:lang w:val="en-CA"/>
        </w:rPr>
        <w:t>d)</w:t>
      </w:r>
      <w:r w:rsidRPr="00532DBC">
        <w:rPr>
          <w:lang w:val="en-CA"/>
        </w:rPr>
        <w:tab/>
        <w:t>that the International Civil Aviation Organization (ICAO) is in the process of identifying the technical and operating characteristics of new systems operating in the AM(R)S in the band 5 091-5 150 MHz;</w:t>
      </w:r>
    </w:p>
    <w:p w14:paraId="2C254C6C" w14:textId="77777777" w:rsidR="004415B9" w:rsidRPr="00532DBC" w:rsidRDefault="00A35A6A" w:rsidP="004415B9">
      <w:pPr>
        <w:rPr>
          <w:lang w:val="en-CA"/>
        </w:rPr>
      </w:pPr>
      <w:r w:rsidRPr="00532DBC">
        <w:rPr>
          <w:i/>
          <w:iCs/>
          <w:color w:val="000000"/>
          <w:szCs w:val="24"/>
          <w:lang w:val="en-CA"/>
        </w:rPr>
        <w:t>e)</w:t>
      </w:r>
      <w:r w:rsidRPr="00532DBC">
        <w:rPr>
          <w:lang w:val="en-CA"/>
        </w:rPr>
        <w:tab/>
        <w:t>that the compatibility of one AM(R)S system, to be used by aircraft operating on the airport surface, and the FSS has been demonstrated in the 5 091-5 150 MHz band;</w:t>
      </w:r>
    </w:p>
    <w:p w14:paraId="2C254C6D" w14:textId="77777777" w:rsidR="004415B9" w:rsidRPr="00A35A6A" w:rsidRDefault="00A35A6A" w:rsidP="004415B9">
      <w:pPr>
        <w:rPr>
          <w:szCs w:val="24"/>
          <w:lang w:val="en-CA"/>
        </w:rPr>
      </w:pPr>
      <w:r w:rsidRPr="00A35A6A">
        <w:rPr>
          <w:i/>
          <w:iCs/>
          <w:color w:val="000000"/>
          <w:szCs w:val="24"/>
          <w:lang w:val="en-CA"/>
        </w:rPr>
        <w:t>f</w:t>
      </w:r>
      <w:r w:rsidRPr="00A35A6A">
        <w:rPr>
          <w:i/>
          <w:color w:val="000000"/>
          <w:szCs w:val="24"/>
          <w:lang w:val="en-CA"/>
        </w:rPr>
        <w:t>)</w:t>
      </w:r>
      <w:r w:rsidRPr="00A35A6A">
        <w:rPr>
          <w:szCs w:val="24"/>
          <w:lang w:val="en-CA"/>
        </w:rPr>
        <w:tab/>
      </w:r>
      <w:r w:rsidRPr="00A35A6A">
        <w:rPr>
          <w:szCs w:val="24"/>
        </w:rPr>
        <w:t xml:space="preserve">that ITU-R studies have examined potential sharing among </w:t>
      </w:r>
      <w:del w:id="89" w:author="Bude" w:date="2015-04-08T20:33:00Z">
        <w:r w:rsidRPr="00A35A6A" w:rsidDel="00C90BA1">
          <w:rPr>
            <w:szCs w:val="24"/>
          </w:rPr>
          <w:delText xml:space="preserve">AMS </w:delText>
        </w:r>
      </w:del>
      <w:ins w:id="90" w:author="Bude" w:date="2015-04-08T20:33:00Z">
        <w:r w:rsidRPr="00A35A6A">
          <w:rPr>
            <w:szCs w:val="24"/>
          </w:rPr>
          <w:t xml:space="preserve">aeronautical </w:t>
        </w:r>
      </w:ins>
      <w:r w:rsidRPr="00A35A6A">
        <w:rPr>
          <w:szCs w:val="24"/>
        </w:rPr>
        <w:t xml:space="preserve">applications and </w:t>
      </w:r>
      <w:ins w:id="91" w:author="Bude" w:date="2015-04-08T20:33:00Z">
        <w:r w:rsidRPr="00A35A6A">
          <w:rPr>
            <w:szCs w:val="24"/>
          </w:rPr>
          <w:t>the FSS in the band 5 091-5 150 MHz</w:t>
        </w:r>
      </w:ins>
      <w:del w:id="92" w:author="Bude" w:date="2015-04-08T20:34:00Z">
        <w:r w:rsidRPr="00A35A6A" w:rsidDel="00C90BA1">
          <w:rPr>
            <w:szCs w:val="24"/>
          </w:rPr>
          <w:delText xml:space="preserve">have shown that the aggregate interference from aeronautical telemetry and AM(R)S should total no more than 3% </w:delText>
        </w:r>
      </w:del>
      <w:del w:id="93" w:author="Lafkas, Chris: DGEPS-DGGPN" w:date="2015-08-05T08:00:00Z">
        <w:r w:rsidR="006D5C6C" w:rsidDel="006D5C6C">
          <w:rPr>
            <w:szCs w:val="24"/>
          </w:rPr>
          <w:delText>Δ</w:delText>
        </w:r>
      </w:del>
      <w:del w:id="94" w:author="Bude" w:date="2015-04-08T20:34:00Z">
        <w:r w:rsidRPr="00A35A6A" w:rsidDel="00C90BA1">
          <w:rPr>
            <w:i/>
            <w:iCs/>
            <w:szCs w:val="24"/>
          </w:rPr>
          <w:delText>Ts</w:delText>
        </w:r>
        <w:r w:rsidRPr="00A35A6A" w:rsidDel="00C90BA1">
          <w:rPr>
            <w:szCs w:val="24"/>
          </w:rPr>
          <w:delText>/</w:delText>
        </w:r>
        <w:r w:rsidRPr="00A35A6A" w:rsidDel="00C90BA1">
          <w:rPr>
            <w:i/>
            <w:iCs/>
            <w:szCs w:val="24"/>
          </w:rPr>
          <w:delText>Ts</w:delText>
        </w:r>
      </w:del>
      <w:r w:rsidRPr="00A35A6A">
        <w:rPr>
          <w:szCs w:val="24"/>
          <w:lang w:val="en-CA"/>
        </w:rPr>
        <w:t>;</w:t>
      </w:r>
    </w:p>
    <w:p w14:paraId="2C254C6E" w14:textId="77777777" w:rsidR="004415B9" w:rsidRPr="00532DBC" w:rsidRDefault="00A35A6A" w:rsidP="004415B9">
      <w:pPr>
        <w:rPr>
          <w:lang w:val="en-CA"/>
        </w:rPr>
      </w:pPr>
      <w:r w:rsidRPr="00532DBC">
        <w:rPr>
          <w:i/>
          <w:lang w:val="en-CA"/>
        </w:rPr>
        <w:t>g)</w:t>
      </w:r>
      <w:r w:rsidRPr="00532DBC">
        <w:rPr>
          <w:lang w:val="en-CA"/>
        </w:rPr>
        <w:tab/>
        <w:t>that the frequency band 117.975-137 MHz currently allocated to the AM(R)S is reaching saturation in certain areas of the world, and therefore that band would not be available to support additional surface applications at airports;</w:t>
      </w:r>
    </w:p>
    <w:p w14:paraId="2C254C6F" w14:textId="77777777" w:rsidR="004415B9" w:rsidRPr="00532DBC" w:rsidRDefault="00A35A6A" w:rsidP="004415B9">
      <w:pPr>
        <w:rPr>
          <w:lang w:val="en-CA"/>
        </w:rPr>
      </w:pPr>
      <w:r w:rsidRPr="00532DBC">
        <w:rPr>
          <w:i/>
          <w:lang w:val="en-CA" w:eastAsia="fr-FR"/>
        </w:rPr>
        <w:t>h)</w:t>
      </w:r>
      <w:r w:rsidRPr="00532DBC">
        <w:rPr>
          <w:lang w:val="en-CA" w:eastAsia="fr-FR"/>
        </w:rPr>
        <w:tab/>
        <w:t xml:space="preserve">that this new allocation is intended to support the introduction of applications and concepts in air traffic management which are data intensive, and which will </w:t>
      </w:r>
      <w:r w:rsidRPr="00532DBC">
        <w:rPr>
          <w:lang w:val="en-CA"/>
        </w:rPr>
        <w:t>support data links that carry safety-critical aeronautical data,</w:t>
      </w:r>
    </w:p>
    <w:p w14:paraId="2C254C70" w14:textId="77777777" w:rsidR="004415B9" w:rsidRPr="00532DBC" w:rsidRDefault="00A35A6A" w:rsidP="004415B9">
      <w:pPr>
        <w:pStyle w:val="Call"/>
        <w:rPr>
          <w:lang w:val="en-CA"/>
        </w:rPr>
      </w:pPr>
      <w:r w:rsidRPr="00532DBC">
        <w:rPr>
          <w:lang w:val="en-CA"/>
        </w:rPr>
        <w:t>recognizing</w:t>
      </w:r>
    </w:p>
    <w:p w14:paraId="2C254C71" w14:textId="77777777" w:rsidR="004415B9" w:rsidRPr="00532DBC" w:rsidRDefault="00A35A6A" w:rsidP="004415B9">
      <w:pPr>
        <w:rPr>
          <w:lang w:val="en-CA"/>
        </w:rPr>
      </w:pPr>
      <w:r w:rsidRPr="00532DBC">
        <w:rPr>
          <w:i/>
          <w:iCs/>
          <w:lang w:val="en-CA"/>
        </w:rPr>
        <w:t>a)</w:t>
      </w:r>
      <w:r w:rsidRPr="00532DBC">
        <w:rPr>
          <w:lang w:val="en-CA"/>
        </w:rPr>
        <w:tab/>
        <w:t>that in the frequency band 5 030-5 091 MHz priority is to be given to the microwave landing system (MLS) in accordance with No. </w:t>
      </w:r>
      <w:r w:rsidRPr="00532DBC">
        <w:rPr>
          <w:b/>
          <w:bCs/>
          <w:lang w:val="en-CA"/>
        </w:rPr>
        <w:t>5.444</w:t>
      </w:r>
      <w:r w:rsidRPr="00532DBC">
        <w:rPr>
          <w:lang w:val="en-CA"/>
        </w:rPr>
        <w:t>;</w:t>
      </w:r>
    </w:p>
    <w:p w14:paraId="2C254C72" w14:textId="77777777" w:rsidR="004415B9" w:rsidRPr="00532DBC" w:rsidRDefault="00A35A6A" w:rsidP="004415B9">
      <w:pPr>
        <w:rPr>
          <w:lang w:val="en-CA"/>
        </w:rPr>
      </w:pPr>
      <w:r w:rsidRPr="00532DBC">
        <w:rPr>
          <w:i/>
          <w:lang w:val="en-CA"/>
        </w:rPr>
        <w:t>b)</w:t>
      </w:r>
      <w:r w:rsidRPr="00532DBC">
        <w:rPr>
          <w:lang w:val="en-CA"/>
        </w:rPr>
        <w:tab/>
        <w:t>that ICAO publishes recognized international aeronautical standards for AM(R)S systems;</w:t>
      </w:r>
    </w:p>
    <w:p w14:paraId="2C254C73" w14:textId="77777777" w:rsidR="004415B9" w:rsidRPr="00532DBC" w:rsidRDefault="00A35A6A" w:rsidP="004415B9">
      <w:pPr>
        <w:rPr>
          <w:lang w:val="en-CA"/>
        </w:rPr>
      </w:pPr>
      <w:r w:rsidRPr="00532DBC">
        <w:rPr>
          <w:i/>
          <w:lang w:val="en-CA"/>
        </w:rPr>
        <w:t>c)</w:t>
      </w:r>
      <w:r w:rsidRPr="00532DBC">
        <w:rPr>
          <w:lang w:val="en-CA"/>
        </w:rPr>
        <w:tab/>
        <w:t>that Resolution </w:t>
      </w:r>
      <w:r w:rsidRPr="00532DBC">
        <w:rPr>
          <w:b/>
          <w:bCs/>
          <w:lang w:val="en-CA"/>
        </w:rPr>
        <w:t>114 (Rev.WRC</w:t>
      </w:r>
      <w:r w:rsidRPr="00532DBC">
        <w:rPr>
          <w:b/>
          <w:bCs/>
          <w:lang w:val="en-CA"/>
        </w:rPr>
        <w:noBreakHyphen/>
      </w:r>
      <w:del w:id="95" w:author="Lafkas, Chris: DGEPS-DGGPN" w:date="2015-08-04T13:30:00Z">
        <w:r w:rsidRPr="00532DBC" w:rsidDel="00A35A6A">
          <w:rPr>
            <w:b/>
            <w:bCs/>
            <w:lang w:val="en-CA"/>
          </w:rPr>
          <w:delText>12</w:delText>
        </w:r>
      </w:del>
      <w:ins w:id="96" w:author="Lafkas, Chris: DGEPS-DGGPN" w:date="2015-08-04T13:30:00Z">
        <w:r>
          <w:rPr>
            <w:b/>
            <w:bCs/>
            <w:lang w:val="en-CA"/>
          </w:rPr>
          <w:t>15</w:t>
        </w:r>
      </w:ins>
      <w:r w:rsidRPr="00532DBC">
        <w:rPr>
          <w:b/>
          <w:bCs/>
          <w:lang w:val="en-CA"/>
        </w:rPr>
        <w:t>)</w:t>
      </w:r>
      <w:r w:rsidRPr="00532DBC">
        <w:rPr>
          <w:lang w:val="en-CA"/>
        </w:rPr>
        <w:t xml:space="preserve"> applies to the sharing conditions between the FSS and ARNS in the 5 091-5 150 MHz band,</w:t>
      </w:r>
    </w:p>
    <w:p w14:paraId="2C254C74" w14:textId="77777777" w:rsidR="004415B9" w:rsidRPr="00532DBC" w:rsidRDefault="00A35A6A" w:rsidP="004415B9">
      <w:pPr>
        <w:pStyle w:val="Call"/>
        <w:rPr>
          <w:lang w:val="en-CA"/>
        </w:rPr>
      </w:pPr>
      <w:r w:rsidRPr="00532DBC">
        <w:rPr>
          <w:lang w:val="en-CA"/>
        </w:rPr>
        <w:lastRenderedPageBreak/>
        <w:t>noting</w:t>
      </w:r>
    </w:p>
    <w:p w14:paraId="2C254C75" w14:textId="77777777" w:rsidR="004415B9" w:rsidRPr="00532DBC" w:rsidRDefault="00A35A6A" w:rsidP="004415B9">
      <w:pPr>
        <w:rPr>
          <w:lang w:val="en-CA"/>
        </w:rPr>
      </w:pPr>
      <w:r w:rsidRPr="00532DBC">
        <w:rPr>
          <w:i/>
          <w:color w:val="000000"/>
          <w:szCs w:val="24"/>
          <w:lang w:val="en-CA"/>
        </w:rPr>
        <w:t>a)</w:t>
      </w:r>
      <w:r w:rsidRPr="00532DBC">
        <w:rPr>
          <w:lang w:val="en-CA"/>
        </w:rPr>
        <w:tab/>
        <w:t>that the number of FSS transmitting stations required may be limited;</w:t>
      </w:r>
    </w:p>
    <w:p w14:paraId="2C254C76" w14:textId="77777777" w:rsidR="004415B9" w:rsidRPr="00532DBC" w:rsidRDefault="00A35A6A" w:rsidP="004415B9">
      <w:pPr>
        <w:rPr>
          <w:lang w:val="en-CA"/>
        </w:rPr>
      </w:pPr>
      <w:r w:rsidRPr="00532DBC">
        <w:rPr>
          <w:i/>
          <w:iCs/>
          <w:color w:val="000000"/>
          <w:szCs w:val="24"/>
          <w:lang w:val="en-CA"/>
        </w:rPr>
        <w:t>b)</w:t>
      </w:r>
      <w:r w:rsidRPr="00532DBC">
        <w:rPr>
          <w:lang w:val="en-CA"/>
        </w:rPr>
        <w:tab/>
        <w:t>that the use of the band 5 091-5 150 MHz by the AM(R)S needs to ensure protection of the current or planned use of this band by the FSS (Earth-to-space);</w:t>
      </w:r>
    </w:p>
    <w:p w14:paraId="2C254C77" w14:textId="77777777" w:rsidR="004415B9" w:rsidRPr="00532DBC" w:rsidRDefault="00A35A6A" w:rsidP="004415B9">
      <w:pPr>
        <w:rPr>
          <w:lang w:val="en-CA"/>
        </w:rPr>
      </w:pPr>
      <w:r w:rsidRPr="00532DBC">
        <w:rPr>
          <w:i/>
          <w:iCs/>
          <w:color w:val="000000"/>
          <w:szCs w:val="24"/>
          <w:lang w:val="en-CA"/>
        </w:rPr>
        <w:t>c)</w:t>
      </w:r>
      <w:r w:rsidRPr="00532DBC">
        <w:rPr>
          <w:lang w:val="en-CA"/>
        </w:rPr>
        <w:tab/>
        <w:t xml:space="preserve">that ITU-R studies describe methods for ensuring compatibility between the AM(R)S and FSS operating in the band 5 091-5 150 MHz, and compatibility has been demonstrated for the AM(R)S system referred to in </w:t>
      </w:r>
      <w:r w:rsidRPr="00532DBC">
        <w:rPr>
          <w:i/>
          <w:szCs w:val="24"/>
          <w:lang w:val="en-CA"/>
        </w:rPr>
        <w:t>considering e)</w:t>
      </w:r>
      <w:r w:rsidRPr="00532DBC">
        <w:rPr>
          <w:lang w:val="en-CA"/>
        </w:rPr>
        <w:t>,</w:t>
      </w:r>
    </w:p>
    <w:p w14:paraId="2C254C78" w14:textId="77777777" w:rsidR="004415B9" w:rsidRPr="00532DBC" w:rsidRDefault="00A35A6A" w:rsidP="004415B9">
      <w:pPr>
        <w:pStyle w:val="Call"/>
        <w:rPr>
          <w:lang w:val="en-CA"/>
        </w:rPr>
      </w:pPr>
      <w:r w:rsidRPr="00532DBC">
        <w:rPr>
          <w:lang w:val="en-CA"/>
        </w:rPr>
        <w:t>resolves</w:t>
      </w:r>
    </w:p>
    <w:p w14:paraId="2C254C79" w14:textId="77777777" w:rsidR="004415B9" w:rsidRPr="00532DBC" w:rsidRDefault="00A35A6A" w:rsidP="004415B9">
      <w:pPr>
        <w:rPr>
          <w:lang w:val="en-CA"/>
        </w:rPr>
      </w:pPr>
      <w:r w:rsidRPr="00532DBC">
        <w:rPr>
          <w:lang w:val="en-CA"/>
        </w:rPr>
        <w:t>1</w:t>
      </w:r>
      <w:r w:rsidRPr="00532DBC">
        <w:rPr>
          <w:lang w:val="en-CA"/>
        </w:rPr>
        <w:tab/>
        <w:t>that any AM(R)S systems operating in the band 5 091-5 150 MHz shall not cause harmful interference to, nor claim protection from, systems operating in the ARNS;</w:t>
      </w:r>
    </w:p>
    <w:p w14:paraId="2C254C7A" w14:textId="77777777" w:rsidR="004415B9" w:rsidRPr="00532DBC" w:rsidRDefault="00A35A6A" w:rsidP="004415B9">
      <w:pPr>
        <w:rPr>
          <w:lang w:val="en-CA"/>
        </w:rPr>
      </w:pPr>
      <w:r w:rsidRPr="00532DBC">
        <w:rPr>
          <w:lang w:val="en-CA"/>
        </w:rPr>
        <w:t>2</w:t>
      </w:r>
      <w:r w:rsidRPr="00532DBC">
        <w:rPr>
          <w:lang w:val="en-CA"/>
        </w:rPr>
        <w:tab/>
        <w:t>that any AM(R)S systems operating in the frequency band 5 091-5 150 MHz shall meet the SARPs requirements published in Annex 10 of the ICAO Convention on International Civil Aviation and the requirements of Recommendation ITU</w:t>
      </w:r>
      <w:r w:rsidRPr="00532DBC">
        <w:rPr>
          <w:lang w:val="en-CA"/>
        </w:rPr>
        <w:noBreakHyphen/>
        <w:t>R M.1827</w:t>
      </w:r>
      <w:ins w:id="97" w:author="Lafkas, Chris: DGEPS-DGGPN" w:date="2015-08-04T13:31:00Z">
        <w:r>
          <w:rPr>
            <w:lang w:val="en-CA"/>
          </w:rPr>
          <w:t>-1</w:t>
        </w:r>
      </w:ins>
      <w:r w:rsidRPr="00532DBC">
        <w:rPr>
          <w:lang w:val="en-CA"/>
        </w:rPr>
        <w:t>, to ensure compatibility with FSS systems operating in that band;</w:t>
      </w:r>
    </w:p>
    <w:p w14:paraId="2C254C7B" w14:textId="77777777" w:rsidR="004415B9" w:rsidRPr="00532DBC" w:rsidRDefault="00A35A6A" w:rsidP="004415B9">
      <w:pPr>
        <w:rPr>
          <w:lang w:val="en-CA"/>
        </w:rPr>
      </w:pPr>
      <w:r w:rsidRPr="00532DBC">
        <w:rPr>
          <w:lang w:val="en-CA"/>
        </w:rPr>
        <w:t>3</w:t>
      </w:r>
      <w:r w:rsidRPr="00532DBC">
        <w:rPr>
          <w:lang w:val="en-CA"/>
        </w:rPr>
        <w:tab/>
        <w:t>that, in part to meet the provisions of No. </w:t>
      </w:r>
      <w:r w:rsidRPr="00532DBC">
        <w:rPr>
          <w:b/>
          <w:iCs/>
          <w:lang w:val="en-CA"/>
        </w:rPr>
        <w:t>4.10</w:t>
      </w:r>
      <w:r w:rsidRPr="00532DBC">
        <w:rPr>
          <w:lang w:val="en-CA"/>
        </w:rPr>
        <w:t>, the coordination distance with respect to stations in the FSS operating in the band 5 091-5 150 MHz shall be based on ensuring that the signal received at the AM(R)S station from the FSS transmitter does not exceed −143 dB(W/MHz), where the required basic transmission loss shall be determined using the methods described in Recommendations ITU</w:t>
      </w:r>
      <w:r w:rsidRPr="00532DBC">
        <w:rPr>
          <w:lang w:val="en-CA"/>
        </w:rPr>
        <w:noBreakHyphen/>
        <w:t>R P.525</w:t>
      </w:r>
      <w:r w:rsidRPr="00532DBC">
        <w:rPr>
          <w:lang w:val="en-CA"/>
        </w:rPr>
        <w:noBreakHyphen/>
        <w:t>2 and ITU</w:t>
      </w:r>
      <w:r w:rsidRPr="00532DBC">
        <w:rPr>
          <w:lang w:val="en-CA"/>
        </w:rPr>
        <w:noBreakHyphen/>
        <w:t>R P.526</w:t>
      </w:r>
      <w:r w:rsidRPr="00532DBC">
        <w:rPr>
          <w:lang w:val="en-CA"/>
        </w:rPr>
        <w:noBreakHyphen/>
        <w:t>11,</w:t>
      </w:r>
    </w:p>
    <w:p w14:paraId="2C254C7C" w14:textId="77777777" w:rsidR="004415B9" w:rsidRPr="00532DBC" w:rsidRDefault="00A35A6A" w:rsidP="004415B9">
      <w:pPr>
        <w:pStyle w:val="Call"/>
        <w:rPr>
          <w:lang w:val="en-CA"/>
        </w:rPr>
      </w:pPr>
      <w:r w:rsidRPr="00532DBC">
        <w:rPr>
          <w:lang w:val="en-CA"/>
        </w:rPr>
        <w:t>invites</w:t>
      </w:r>
    </w:p>
    <w:p w14:paraId="2C254C7D" w14:textId="77777777" w:rsidR="004415B9" w:rsidRPr="00532DBC" w:rsidRDefault="00A35A6A" w:rsidP="004415B9">
      <w:pPr>
        <w:rPr>
          <w:lang w:val="en-CA"/>
        </w:rPr>
      </w:pPr>
      <w:r w:rsidRPr="00532DBC">
        <w:rPr>
          <w:lang w:val="en-CA"/>
        </w:rPr>
        <w:t>1</w:t>
      </w:r>
      <w:r w:rsidRPr="00532DBC">
        <w:rPr>
          <w:lang w:val="en-CA"/>
        </w:rPr>
        <w:tab/>
        <w:t>administrations to supply technical and operational criteria necessary for sharing studies for the AM(R)S, and to participate actively in such studies;</w:t>
      </w:r>
    </w:p>
    <w:p w14:paraId="2C254C7E" w14:textId="77777777" w:rsidR="004415B9" w:rsidRPr="00532DBC" w:rsidRDefault="00A35A6A" w:rsidP="004415B9">
      <w:pPr>
        <w:rPr>
          <w:lang w:val="en-CA"/>
        </w:rPr>
      </w:pPr>
      <w:r w:rsidRPr="00532DBC">
        <w:rPr>
          <w:lang w:val="en-CA"/>
        </w:rPr>
        <w:t>2</w:t>
      </w:r>
      <w:r w:rsidRPr="00532DBC">
        <w:rPr>
          <w:lang w:val="en-CA"/>
        </w:rPr>
        <w:tab/>
        <w:t>ICAO and other organizations to actively participate in such studies,</w:t>
      </w:r>
    </w:p>
    <w:p w14:paraId="2C254C7F" w14:textId="77777777" w:rsidR="004415B9" w:rsidRPr="00532DBC" w:rsidRDefault="00A35A6A" w:rsidP="004415B9">
      <w:pPr>
        <w:pStyle w:val="Call"/>
        <w:rPr>
          <w:lang w:val="en-CA"/>
        </w:rPr>
      </w:pPr>
      <w:r w:rsidRPr="00532DBC">
        <w:rPr>
          <w:lang w:val="en-CA"/>
        </w:rPr>
        <w:t>instructs the Secretary-General</w:t>
      </w:r>
    </w:p>
    <w:p w14:paraId="2C254C80" w14:textId="77777777" w:rsidR="004415B9" w:rsidRPr="00532DBC" w:rsidRDefault="00A35A6A" w:rsidP="004415B9">
      <w:pPr>
        <w:rPr>
          <w:lang w:val="en-CA"/>
        </w:rPr>
      </w:pPr>
      <w:r w:rsidRPr="00532DBC">
        <w:rPr>
          <w:lang w:val="en-CA"/>
        </w:rPr>
        <w:t>to bring this Resolution to the attention of ICAO.</w:t>
      </w:r>
    </w:p>
    <w:p w14:paraId="2C254C81" w14:textId="77777777" w:rsidR="006C69B9" w:rsidRDefault="00A35A6A">
      <w:pPr>
        <w:pStyle w:val="Reasons"/>
        <w:rPr>
          <w:lang w:val="en-US"/>
        </w:rPr>
      </w:pPr>
      <w:r w:rsidRPr="00532DBC">
        <w:rPr>
          <w:b/>
          <w:lang w:val="en-CA"/>
        </w:rPr>
        <w:t>Reasons:</w:t>
      </w:r>
      <w:r w:rsidRPr="00532DBC">
        <w:rPr>
          <w:lang w:val="en-CA"/>
        </w:rPr>
        <w:tab/>
      </w:r>
      <w:r w:rsidRPr="00A35A6A">
        <w:rPr>
          <w:lang w:val="en-US"/>
        </w:rPr>
        <w:t>To improve the operational flexibility of the aeronautical</w:t>
      </w:r>
      <w:r>
        <w:rPr>
          <w:lang w:val="en-US"/>
        </w:rPr>
        <w:t xml:space="preserve"> </w:t>
      </w:r>
      <w:r w:rsidRPr="00A35A6A">
        <w:rPr>
          <w:lang w:val="en-US"/>
        </w:rPr>
        <w:t>mobile (Route) service and to reflect the revision of Recommendation ITU-R M.1827.</w:t>
      </w:r>
    </w:p>
    <w:p w14:paraId="2C254C82" w14:textId="77777777" w:rsidR="006107EF" w:rsidRDefault="006107EF">
      <w:pPr>
        <w:pStyle w:val="Reasons"/>
        <w:rPr>
          <w:lang w:val="en-US"/>
        </w:rPr>
      </w:pPr>
    </w:p>
    <w:p w14:paraId="2C254C83" w14:textId="77777777" w:rsidR="006107EF" w:rsidRPr="009E6059" w:rsidRDefault="006107EF" w:rsidP="006107EF">
      <w:pPr>
        <w:pStyle w:val="Reasons"/>
        <w:jc w:val="both"/>
        <w:rPr>
          <w:bCs/>
          <w:sz w:val="22"/>
          <w:szCs w:val="22"/>
        </w:rPr>
      </w:pPr>
      <w:r w:rsidRPr="00182042">
        <w:rPr>
          <w:bCs/>
          <w:sz w:val="22"/>
          <w:szCs w:val="22"/>
        </w:rPr>
        <w:t xml:space="preserve">NOTE: </w:t>
      </w:r>
      <w:r w:rsidRPr="00182042">
        <w:rPr>
          <w:sz w:val="22"/>
          <w:szCs w:val="22"/>
        </w:rPr>
        <w:t xml:space="preserve">Resolution </w:t>
      </w:r>
      <w:r w:rsidRPr="00182042">
        <w:rPr>
          <w:b/>
          <w:sz w:val="22"/>
          <w:szCs w:val="22"/>
        </w:rPr>
        <w:t xml:space="preserve">748 </w:t>
      </w:r>
      <w:r w:rsidRPr="00182042">
        <w:rPr>
          <w:b/>
          <w:bCs/>
          <w:sz w:val="22"/>
          <w:szCs w:val="22"/>
        </w:rPr>
        <w:t>(Rev.WRC-12)</w:t>
      </w:r>
      <w:r w:rsidRPr="00182042">
        <w:rPr>
          <w:bCs/>
          <w:sz w:val="22"/>
          <w:szCs w:val="22"/>
        </w:rPr>
        <w:t xml:space="preserve"> is referred to in </w:t>
      </w:r>
      <w:r w:rsidRPr="00182042">
        <w:rPr>
          <w:bCs/>
          <w:i/>
          <w:sz w:val="22"/>
          <w:szCs w:val="22"/>
        </w:rPr>
        <w:t>recognizing c)</w:t>
      </w:r>
      <w:r w:rsidRPr="00182042">
        <w:rPr>
          <w:bCs/>
          <w:sz w:val="22"/>
          <w:szCs w:val="22"/>
        </w:rPr>
        <w:t xml:space="preserve"> of Resolution </w:t>
      </w:r>
      <w:r w:rsidRPr="00182042">
        <w:rPr>
          <w:b/>
          <w:bCs/>
          <w:sz w:val="22"/>
          <w:szCs w:val="22"/>
        </w:rPr>
        <w:t>418 (Rev.WRC-12)</w:t>
      </w:r>
      <w:r w:rsidRPr="00182042">
        <w:rPr>
          <w:bCs/>
          <w:sz w:val="22"/>
          <w:szCs w:val="22"/>
        </w:rPr>
        <w:t xml:space="preserve">. Should WRC-15 revise Resolution </w:t>
      </w:r>
      <w:r w:rsidRPr="00182042">
        <w:rPr>
          <w:b/>
          <w:sz w:val="22"/>
          <w:szCs w:val="22"/>
        </w:rPr>
        <w:t xml:space="preserve">748 </w:t>
      </w:r>
      <w:r w:rsidRPr="00182042">
        <w:rPr>
          <w:b/>
          <w:bCs/>
          <w:sz w:val="22"/>
          <w:szCs w:val="22"/>
        </w:rPr>
        <w:t>(Rev.WRC-12)</w:t>
      </w:r>
      <w:r w:rsidRPr="00182042">
        <w:rPr>
          <w:bCs/>
          <w:sz w:val="22"/>
          <w:szCs w:val="22"/>
        </w:rPr>
        <w:t xml:space="preserve">, a consequential update of the reference would be needed in Resolution </w:t>
      </w:r>
      <w:r w:rsidRPr="00182042">
        <w:rPr>
          <w:b/>
          <w:sz w:val="22"/>
          <w:szCs w:val="22"/>
        </w:rPr>
        <w:t>418</w:t>
      </w:r>
      <w:r w:rsidRPr="00182042">
        <w:rPr>
          <w:bCs/>
          <w:sz w:val="22"/>
          <w:szCs w:val="22"/>
        </w:rPr>
        <w:t xml:space="preserve"> </w:t>
      </w:r>
      <w:r w:rsidRPr="00182042">
        <w:rPr>
          <w:b/>
          <w:bCs/>
          <w:sz w:val="22"/>
          <w:szCs w:val="22"/>
        </w:rPr>
        <w:t>(Rev.WRC-12)</w:t>
      </w:r>
      <w:r w:rsidRPr="00182042">
        <w:rPr>
          <w:bCs/>
          <w:sz w:val="22"/>
          <w:szCs w:val="22"/>
        </w:rPr>
        <w:t>.</w:t>
      </w:r>
    </w:p>
    <w:p w14:paraId="2C254C84" w14:textId="77777777" w:rsidR="006107EF" w:rsidRPr="006107EF" w:rsidRDefault="006107EF">
      <w:pPr>
        <w:pStyle w:val="Reasons"/>
      </w:pPr>
      <w:bookmarkStart w:id="98" w:name="_GoBack"/>
      <w:bookmarkEnd w:id="98"/>
    </w:p>
    <w:sectPr w:rsidR="006107EF" w:rsidRPr="006107EF">
      <w:headerReference w:type="default" r:id="rId20"/>
      <w:footerReference w:type="even" r:id="rId21"/>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3B611" w14:textId="77777777" w:rsidR="007370B4" w:rsidRDefault="007370B4">
      <w:r>
        <w:separator/>
      </w:r>
    </w:p>
  </w:endnote>
  <w:endnote w:type="continuationSeparator" w:id="0">
    <w:p w14:paraId="243EB52B" w14:textId="77777777" w:rsidR="007370B4" w:rsidRDefault="0073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54C90" w14:textId="77777777" w:rsidR="00E45D05" w:rsidRDefault="00E45D05">
    <w:pPr>
      <w:framePr w:wrap="around" w:vAnchor="text" w:hAnchor="margin" w:xAlign="right" w:y="1"/>
    </w:pPr>
    <w:r>
      <w:fldChar w:fldCharType="begin"/>
    </w:r>
    <w:r>
      <w:instrText xml:space="preserve">PAGE  </w:instrText>
    </w:r>
    <w:r>
      <w:fldChar w:fldCharType="end"/>
    </w:r>
  </w:p>
  <w:p w14:paraId="2C254C91"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182042">
      <w:rPr>
        <w:noProof/>
      </w:rPr>
      <w:t>20.08.15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C489A" w14:textId="77777777" w:rsidR="007370B4" w:rsidRDefault="007370B4">
      <w:r>
        <w:rPr>
          <w:b/>
        </w:rPr>
        <w:t>_______________</w:t>
      </w:r>
    </w:p>
  </w:footnote>
  <w:footnote w:type="continuationSeparator" w:id="0">
    <w:p w14:paraId="09C5D751" w14:textId="77777777" w:rsidR="007370B4" w:rsidRDefault="007370B4">
      <w:r>
        <w:continuationSeparator/>
      </w:r>
    </w:p>
  </w:footnote>
  <w:footnote w:id="1">
    <w:p w14:paraId="2C254C92" w14:textId="77777777" w:rsidR="00F63BFC" w:rsidRDefault="00F63BFC" w:rsidP="00F63BFC">
      <w:pPr>
        <w:pStyle w:val="FootnoteText"/>
      </w:pPr>
      <w:r>
        <w:rPr>
          <w:rStyle w:val="FootnoteReference"/>
        </w:rPr>
        <w:footnoteRef/>
      </w:r>
      <w:r>
        <w:t xml:space="preserve"> </w:t>
      </w:r>
      <w:r w:rsidRPr="00F63BFC">
        <w:rPr>
          <w:sz w:val="20"/>
        </w:rPr>
        <w:t xml:space="preserve">Resolution </w:t>
      </w:r>
      <w:r w:rsidRPr="00AA12F0">
        <w:rPr>
          <w:b/>
          <w:sz w:val="20"/>
        </w:rPr>
        <w:t>419 (WRC-07)</w:t>
      </w:r>
      <w:r w:rsidRPr="00F63BFC">
        <w:rPr>
          <w:sz w:val="20"/>
        </w:rPr>
        <w:t xml:space="preserve"> was suppressed at WRC-12.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54C8E" w14:textId="77777777" w:rsidR="00E45D05" w:rsidRDefault="00A066F1" w:rsidP="00187BD9">
    <w:pPr>
      <w:pStyle w:val="Header"/>
    </w:pPr>
    <w:r>
      <w:fldChar w:fldCharType="begin"/>
    </w:r>
    <w:r>
      <w:instrText xml:space="preserve"> PAGE  \* MERGEFORMAT </w:instrText>
    </w:r>
    <w:r>
      <w:fldChar w:fldCharType="separate"/>
    </w:r>
    <w:r w:rsidR="00182042">
      <w:rPr>
        <w:noProof/>
      </w:rPr>
      <w:t>9</w:t>
    </w:r>
    <w:r>
      <w:fldChar w:fldCharType="end"/>
    </w:r>
  </w:p>
  <w:p w14:paraId="2C254C8F" w14:textId="77777777" w:rsidR="00A066F1" w:rsidRPr="00A066F1" w:rsidRDefault="00187BD9" w:rsidP="00241FA2">
    <w:pPr>
      <w:pStyle w:val="Header"/>
    </w:pPr>
    <w:r>
      <w:t>CMR1</w:t>
    </w:r>
    <w:r w:rsidR="00241FA2">
      <w:t>5</w:t>
    </w:r>
    <w:r w:rsidR="00A066F1">
      <w:t>/</w:t>
    </w:r>
    <w:bookmarkStart w:id="99" w:name="OLE_LINK1"/>
    <w:bookmarkStart w:id="100" w:name="OLE_LINK2"/>
    <w:bookmarkStart w:id="101" w:name="OLE_LINK3"/>
    <w:bookmarkEnd w:id="99"/>
    <w:bookmarkEnd w:id="100"/>
    <w:bookmarkEnd w:id="101"/>
    <w:r w:rsidR="00F63BFC">
      <w:t>7</w:t>
    </w:r>
    <w:r w:rsidR="007F7651">
      <w:t>(Add.7)</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24230664"/>
    <w:multiLevelType w:val="hybridMultilevel"/>
    <w:tmpl w:val="AE58F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ry conner">
    <w15:presenceInfo w15:providerId="Windows Live" w15:userId="97f9f00c213c8fe7"/>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3231"/>
    <w:rsid w:val="000355FD"/>
    <w:rsid w:val="00051E39"/>
    <w:rsid w:val="000705F2"/>
    <w:rsid w:val="000745DA"/>
    <w:rsid w:val="00077239"/>
    <w:rsid w:val="00086491"/>
    <w:rsid w:val="00091346"/>
    <w:rsid w:val="0009706C"/>
    <w:rsid w:val="000D154B"/>
    <w:rsid w:val="000F73FF"/>
    <w:rsid w:val="00114CF7"/>
    <w:rsid w:val="00123B68"/>
    <w:rsid w:val="00126F2E"/>
    <w:rsid w:val="00144162"/>
    <w:rsid w:val="00146F6F"/>
    <w:rsid w:val="00182042"/>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32DBC"/>
    <w:rsid w:val="0055140B"/>
    <w:rsid w:val="005964AB"/>
    <w:rsid w:val="005C099A"/>
    <w:rsid w:val="005C31A5"/>
    <w:rsid w:val="005E10C9"/>
    <w:rsid w:val="005E290B"/>
    <w:rsid w:val="005E61DD"/>
    <w:rsid w:val="006023DF"/>
    <w:rsid w:val="006107EF"/>
    <w:rsid w:val="00616219"/>
    <w:rsid w:val="00644B54"/>
    <w:rsid w:val="00657DE0"/>
    <w:rsid w:val="00685313"/>
    <w:rsid w:val="00692833"/>
    <w:rsid w:val="006A6E9B"/>
    <w:rsid w:val="006B7C2A"/>
    <w:rsid w:val="006C23DA"/>
    <w:rsid w:val="006C69B9"/>
    <w:rsid w:val="006D5C6C"/>
    <w:rsid w:val="006E3D45"/>
    <w:rsid w:val="007149F9"/>
    <w:rsid w:val="00724536"/>
    <w:rsid w:val="00726838"/>
    <w:rsid w:val="00733A30"/>
    <w:rsid w:val="007370B4"/>
    <w:rsid w:val="00745AEE"/>
    <w:rsid w:val="00750F10"/>
    <w:rsid w:val="007742CA"/>
    <w:rsid w:val="00790D70"/>
    <w:rsid w:val="007A6F1F"/>
    <w:rsid w:val="007D5320"/>
    <w:rsid w:val="007F7651"/>
    <w:rsid w:val="00800972"/>
    <w:rsid w:val="00804475"/>
    <w:rsid w:val="00811633"/>
    <w:rsid w:val="00832CD0"/>
    <w:rsid w:val="00841216"/>
    <w:rsid w:val="00872FC8"/>
    <w:rsid w:val="008845D0"/>
    <w:rsid w:val="00884D60"/>
    <w:rsid w:val="008B43F2"/>
    <w:rsid w:val="008B6CFF"/>
    <w:rsid w:val="008C2B2F"/>
    <w:rsid w:val="009274B4"/>
    <w:rsid w:val="00934EA2"/>
    <w:rsid w:val="00944A5C"/>
    <w:rsid w:val="00952A66"/>
    <w:rsid w:val="009B433B"/>
    <w:rsid w:val="009B7C9A"/>
    <w:rsid w:val="009C56E5"/>
    <w:rsid w:val="009E5FC8"/>
    <w:rsid w:val="009E687A"/>
    <w:rsid w:val="00A066F1"/>
    <w:rsid w:val="00A141AF"/>
    <w:rsid w:val="00A16D29"/>
    <w:rsid w:val="00A30305"/>
    <w:rsid w:val="00A31D2D"/>
    <w:rsid w:val="00A35A6A"/>
    <w:rsid w:val="00A4600A"/>
    <w:rsid w:val="00A538A6"/>
    <w:rsid w:val="00A54C25"/>
    <w:rsid w:val="00A710E7"/>
    <w:rsid w:val="00A7372E"/>
    <w:rsid w:val="00A90256"/>
    <w:rsid w:val="00A93B85"/>
    <w:rsid w:val="00AA0B18"/>
    <w:rsid w:val="00AA12F0"/>
    <w:rsid w:val="00AA3C65"/>
    <w:rsid w:val="00AA666F"/>
    <w:rsid w:val="00AD4274"/>
    <w:rsid w:val="00B639E9"/>
    <w:rsid w:val="00B817CD"/>
    <w:rsid w:val="00B81A7D"/>
    <w:rsid w:val="00B94AD0"/>
    <w:rsid w:val="00BB3A95"/>
    <w:rsid w:val="00BD6CCE"/>
    <w:rsid w:val="00BD7891"/>
    <w:rsid w:val="00C0018F"/>
    <w:rsid w:val="00C16A5A"/>
    <w:rsid w:val="00C20466"/>
    <w:rsid w:val="00C214ED"/>
    <w:rsid w:val="00C234E6"/>
    <w:rsid w:val="00C324A8"/>
    <w:rsid w:val="00C54517"/>
    <w:rsid w:val="00C64CD8"/>
    <w:rsid w:val="00C97C68"/>
    <w:rsid w:val="00CA1A47"/>
    <w:rsid w:val="00CB44E5"/>
    <w:rsid w:val="00CC247A"/>
    <w:rsid w:val="00CE1AEE"/>
    <w:rsid w:val="00CE388F"/>
    <w:rsid w:val="00CE5E47"/>
    <w:rsid w:val="00CF020F"/>
    <w:rsid w:val="00CF2B5B"/>
    <w:rsid w:val="00D03E44"/>
    <w:rsid w:val="00D14CE0"/>
    <w:rsid w:val="00D268B3"/>
    <w:rsid w:val="00D54009"/>
    <w:rsid w:val="00D5651D"/>
    <w:rsid w:val="00D57A34"/>
    <w:rsid w:val="00D74898"/>
    <w:rsid w:val="00D801ED"/>
    <w:rsid w:val="00D936BC"/>
    <w:rsid w:val="00D96530"/>
    <w:rsid w:val="00DD44AF"/>
    <w:rsid w:val="00DE2AC3"/>
    <w:rsid w:val="00DE5692"/>
    <w:rsid w:val="00DE58DD"/>
    <w:rsid w:val="00DE7FCB"/>
    <w:rsid w:val="00DF4BC6"/>
    <w:rsid w:val="00E03C94"/>
    <w:rsid w:val="00E205BC"/>
    <w:rsid w:val="00E26226"/>
    <w:rsid w:val="00E45D05"/>
    <w:rsid w:val="00E55816"/>
    <w:rsid w:val="00E55AEF"/>
    <w:rsid w:val="00E6033D"/>
    <w:rsid w:val="00E67A34"/>
    <w:rsid w:val="00E976C1"/>
    <w:rsid w:val="00EA12E5"/>
    <w:rsid w:val="00EB55C6"/>
    <w:rsid w:val="00EF1932"/>
    <w:rsid w:val="00F02766"/>
    <w:rsid w:val="00F05BD4"/>
    <w:rsid w:val="00F6155B"/>
    <w:rsid w:val="00F63BFC"/>
    <w:rsid w:val="00F65C19"/>
    <w:rsid w:val="00F877EA"/>
    <w:rsid w:val="00FB5C6D"/>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5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uiPriority w:val="99"/>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uiPriority w:val="99"/>
    <w:rsid w:val="00745AEE"/>
    <w:pPr>
      <w:keepNext/>
      <w:keepLines/>
      <w:spacing w:before="480"/>
      <w:jc w:val="center"/>
    </w:pPr>
    <w:rPr>
      <w:caps/>
      <w:sz w:val="28"/>
    </w:rPr>
  </w:style>
  <w:style w:type="character" w:customStyle="1" w:styleId="Artref">
    <w:name w:val="Art_ref"/>
    <w:basedOn w:val="DefaultParagraphFont"/>
    <w:uiPriority w:val="99"/>
    <w:rsid w:val="00745AEE"/>
  </w:style>
  <w:style w:type="paragraph" w:customStyle="1" w:styleId="Arttitle">
    <w:name w:val="Art_title"/>
    <w:basedOn w:val="Normal"/>
    <w:next w:val="Normal"/>
    <w:link w:val="ArttitleCar"/>
    <w:uiPriority w:val="99"/>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n Ch"/>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fn Ch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link w:val="Section1Char"/>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uiPriority w:val="99"/>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uiPriority w:val="99"/>
    <w:rsid w:val="00241FA2"/>
    <w:pPr>
      <w:keepNext/>
      <w:spacing w:before="240"/>
    </w:pPr>
    <w:rPr>
      <w:rFonts w:hAnsi="Times New Roman Bold"/>
      <w:b/>
    </w:rPr>
  </w:style>
  <w:style w:type="paragraph" w:customStyle="1" w:styleId="Reasons">
    <w:name w:val="Reasons"/>
    <w:basedOn w:val="Normal"/>
    <w:link w:val="ReasonsChar"/>
    <w:uiPriority w:val="99"/>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uiPriority w:val="99"/>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uiPriority w:val="99"/>
    <w:rsid w:val="00DE2AC3"/>
  </w:style>
  <w:style w:type="paragraph" w:customStyle="1" w:styleId="Restitle">
    <w:name w:val="Res_title"/>
    <w:basedOn w:val="Rectitle"/>
    <w:next w:val="Normal"/>
    <w:link w:val="RestitleChar"/>
    <w:uiPriority w:val="99"/>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uiPriority w:val="99"/>
    <w:rsid w:val="009B463A"/>
  </w:style>
  <w:style w:type="paragraph" w:styleId="ListParagraph">
    <w:name w:val="List Paragraph"/>
    <w:basedOn w:val="Normal"/>
    <w:uiPriority w:val="99"/>
    <w:qFormat/>
    <w:rsid w:val="00F63BFC"/>
    <w:pPr>
      <w:tabs>
        <w:tab w:val="clear" w:pos="1134"/>
        <w:tab w:val="clear" w:pos="1871"/>
        <w:tab w:val="clear" w:pos="2268"/>
      </w:tabs>
      <w:overflowPunct/>
      <w:autoSpaceDE/>
      <w:autoSpaceDN/>
      <w:adjustRightInd/>
      <w:spacing w:before="80"/>
      <w:ind w:left="720"/>
      <w:contextualSpacing/>
      <w:textAlignment w:val="auto"/>
    </w:pPr>
    <w:rPr>
      <w:rFonts w:ascii="Calibri" w:hAnsi="Calibri"/>
      <w:sz w:val="22"/>
      <w:szCs w:val="22"/>
      <w:lang w:val="en-US"/>
    </w:rPr>
  </w:style>
  <w:style w:type="character" w:customStyle="1" w:styleId="ReasonsChar">
    <w:name w:val="Reasons Char"/>
    <w:link w:val="Reasons"/>
    <w:uiPriority w:val="99"/>
    <w:locked/>
    <w:rsid w:val="00D03E44"/>
    <w:rPr>
      <w:rFonts w:ascii="Times New Roman" w:hAnsi="Times New Roman"/>
      <w:sz w:val="24"/>
      <w:lang w:val="en-GB" w:eastAsia="en-US"/>
    </w:rPr>
  </w:style>
  <w:style w:type="character" w:customStyle="1" w:styleId="ProposalChar">
    <w:name w:val="Proposal Char"/>
    <w:link w:val="Proposal"/>
    <w:uiPriority w:val="99"/>
    <w:locked/>
    <w:rsid w:val="008C2B2F"/>
    <w:rPr>
      <w:rFonts w:ascii="Times New Roman" w:hAnsi="Times New Roman Bold"/>
      <w:b/>
      <w:sz w:val="24"/>
      <w:lang w:val="en-GB" w:eastAsia="en-US"/>
    </w:rPr>
  </w:style>
  <w:style w:type="character" w:customStyle="1" w:styleId="ArttitleCar">
    <w:name w:val="Art_title Car"/>
    <w:link w:val="Arttitle"/>
    <w:uiPriority w:val="99"/>
    <w:locked/>
    <w:rsid w:val="008C2B2F"/>
    <w:rPr>
      <w:rFonts w:ascii="Times New Roman" w:hAnsi="Times New Roman"/>
      <w:b/>
      <w:sz w:val="28"/>
      <w:lang w:val="en-GB" w:eastAsia="en-US"/>
    </w:rPr>
  </w:style>
  <w:style w:type="character" w:customStyle="1" w:styleId="ArtNoChar">
    <w:name w:val="Art_No Char"/>
    <w:link w:val="ArtNo"/>
    <w:uiPriority w:val="99"/>
    <w:locked/>
    <w:rsid w:val="008C2B2F"/>
    <w:rPr>
      <w:rFonts w:ascii="Times New Roman" w:hAnsi="Times New Roman"/>
      <w:caps/>
      <w:sz w:val="28"/>
      <w:lang w:val="en-GB" w:eastAsia="en-US"/>
    </w:rPr>
  </w:style>
  <w:style w:type="character" w:customStyle="1" w:styleId="Section1Char">
    <w:name w:val="Section_1 Char"/>
    <w:link w:val="Section1"/>
    <w:uiPriority w:val="99"/>
    <w:locked/>
    <w:rsid w:val="008C2B2F"/>
    <w:rPr>
      <w:rFonts w:ascii="Times New Roman" w:hAnsi="Times New Roman"/>
      <w:b/>
      <w:sz w:val="24"/>
      <w:lang w:val="en-GB" w:eastAsia="en-US"/>
    </w:rPr>
  </w:style>
  <w:style w:type="character" w:customStyle="1" w:styleId="TabletitleChar">
    <w:name w:val="Table_title Char"/>
    <w:link w:val="Tabletitle"/>
    <w:uiPriority w:val="99"/>
    <w:locked/>
    <w:rsid w:val="008C2B2F"/>
    <w:rPr>
      <w:rFonts w:ascii="Times New Roman Bold" w:hAnsi="Times New Roman Bold"/>
      <w:b/>
      <w:lang w:val="en-GB" w:eastAsia="en-US"/>
    </w:rPr>
  </w:style>
  <w:style w:type="character" w:customStyle="1" w:styleId="TableheadChar">
    <w:name w:val="Table_head Char"/>
    <w:link w:val="Tablehead"/>
    <w:uiPriority w:val="99"/>
    <w:locked/>
    <w:rsid w:val="008C2B2F"/>
    <w:rPr>
      <w:rFonts w:ascii="Times New Roman Bold" w:hAnsi="Times New Roman Bold" w:cs="Times New Roman Bold"/>
      <w:b/>
      <w:lang w:val="en-GB" w:eastAsia="en-US"/>
    </w:rPr>
  </w:style>
  <w:style w:type="character" w:customStyle="1" w:styleId="ResNoChar">
    <w:name w:val="Res_No Char"/>
    <w:link w:val="ResNo"/>
    <w:uiPriority w:val="99"/>
    <w:locked/>
    <w:rsid w:val="008C2B2F"/>
    <w:rPr>
      <w:rFonts w:ascii="Times New Roman" w:hAnsi="Times New Roman"/>
      <w:caps/>
      <w:sz w:val="28"/>
      <w:lang w:val="en-GB" w:eastAsia="en-US"/>
    </w:rPr>
  </w:style>
  <w:style w:type="character" w:customStyle="1" w:styleId="RestitleChar">
    <w:name w:val="Res_title Char"/>
    <w:link w:val="Restitle"/>
    <w:uiPriority w:val="99"/>
    <w:locked/>
    <w:rsid w:val="008C2B2F"/>
    <w:rPr>
      <w:rFonts w:ascii="Times New Roman Bold" w:hAnsi="Times New Roman Bold"/>
      <w:b/>
      <w:sz w:val="28"/>
      <w:lang w:val="en-GB" w:eastAsia="en-US"/>
    </w:rPr>
  </w:style>
  <w:style w:type="character" w:customStyle="1" w:styleId="TableNoChar">
    <w:name w:val="Table_No Char"/>
    <w:link w:val="TableNo"/>
    <w:uiPriority w:val="99"/>
    <w:locked/>
    <w:rsid w:val="008C2B2F"/>
    <w:rPr>
      <w:rFonts w:ascii="Times New Roman" w:hAnsi="Times New Roman"/>
      <w:caps/>
      <w:lang w:val="en-GB" w:eastAsia="en-US"/>
    </w:rPr>
  </w:style>
  <w:style w:type="paragraph" w:styleId="BalloonText">
    <w:name w:val="Balloon Text"/>
    <w:basedOn w:val="Normal"/>
    <w:link w:val="BalloonTextChar"/>
    <w:semiHidden/>
    <w:unhideWhenUsed/>
    <w:rsid w:val="00644B5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44B54"/>
    <w:rPr>
      <w:rFonts w:ascii="Segoe UI" w:hAnsi="Segoe UI" w:cs="Segoe U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uiPriority w:val="99"/>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uiPriority w:val="99"/>
    <w:rsid w:val="00745AEE"/>
    <w:pPr>
      <w:keepNext/>
      <w:keepLines/>
      <w:spacing w:before="480"/>
      <w:jc w:val="center"/>
    </w:pPr>
    <w:rPr>
      <w:caps/>
      <w:sz w:val="28"/>
    </w:rPr>
  </w:style>
  <w:style w:type="character" w:customStyle="1" w:styleId="Artref">
    <w:name w:val="Art_ref"/>
    <w:basedOn w:val="DefaultParagraphFont"/>
    <w:uiPriority w:val="99"/>
    <w:rsid w:val="00745AEE"/>
  </w:style>
  <w:style w:type="paragraph" w:customStyle="1" w:styleId="Arttitle">
    <w:name w:val="Art_title"/>
    <w:basedOn w:val="Normal"/>
    <w:next w:val="Normal"/>
    <w:link w:val="ArttitleCar"/>
    <w:uiPriority w:val="99"/>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n Ch"/>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fn Ch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link w:val="Section1Char"/>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uiPriority w:val="99"/>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uiPriority w:val="99"/>
    <w:rsid w:val="00241FA2"/>
    <w:pPr>
      <w:keepNext/>
      <w:spacing w:before="240"/>
    </w:pPr>
    <w:rPr>
      <w:rFonts w:hAnsi="Times New Roman Bold"/>
      <w:b/>
    </w:rPr>
  </w:style>
  <w:style w:type="paragraph" w:customStyle="1" w:styleId="Reasons">
    <w:name w:val="Reasons"/>
    <w:basedOn w:val="Normal"/>
    <w:link w:val="ReasonsChar"/>
    <w:uiPriority w:val="99"/>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uiPriority w:val="99"/>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uiPriority w:val="99"/>
    <w:rsid w:val="00DE2AC3"/>
  </w:style>
  <w:style w:type="paragraph" w:customStyle="1" w:styleId="Restitle">
    <w:name w:val="Res_title"/>
    <w:basedOn w:val="Rectitle"/>
    <w:next w:val="Normal"/>
    <w:link w:val="RestitleChar"/>
    <w:uiPriority w:val="99"/>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uiPriority w:val="99"/>
    <w:rsid w:val="009B463A"/>
  </w:style>
  <w:style w:type="paragraph" w:styleId="ListParagraph">
    <w:name w:val="List Paragraph"/>
    <w:basedOn w:val="Normal"/>
    <w:uiPriority w:val="99"/>
    <w:qFormat/>
    <w:rsid w:val="00F63BFC"/>
    <w:pPr>
      <w:tabs>
        <w:tab w:val="clear" w:pos="1134"/>
        <w:tab w:val="clear" w:pos="1871"/>
        <w:tab w:val="clear" w:pos="2268"/>
      </w:tabs>
      <w:overflowPunct/>
      <w:autoSpaceDE/>
      <w:autoSpaceDN/>
      <w:adjustRightInd/>
      <w:spacing w:before="80"/>
      <w:ind w:left="720"/>
      <w:contextualSpacing/>
      <w:textAlignment w:val="auto"/>
    </w:pPr>
    <w:rPr>
      <w:rFonts w:ascii="Calibri" w:hAnsi="Calibri"/>
      <w:sz w:val="22"/>
      <w:szCs w:val="22"/>
      <w:lang w:val="en-US"/>
    </w:rPr>
  </w:style>
  <w:style w:type="character" w:customStyle="1" w:styleId="ReasonsChar">
    <w:name w:val="Reasons Char"/>
    <w:link w:val="Reasons"/>
    <w:uiPriority w:val="99"/>
    <w:locked/>
    <w:rsid w:val="00D03E44"/>
    <w:rPr>
      <w:rFonts w:ascii="Times New Roman" w:hAnsi="Times New Roman"/>
      <w:sz w:val="24"/>
      <w:lang w:val="en-GB" w:eastAsia="en-US"/>
    </w:rPr>
  </w:style>
  <w:style w:type="character" w:customStyle="1" w:styleId="ProposalChar">
    <w:name w:val="Proposal Char"/>
    <w:link w:val="Proposal"/>
    <w:uiPriority w:val="99"/>
    <w:locked/>
    <w:rsid w:val="008C2B2F"/>
    <w:rPr>
      <w:rFonts w:ascii="Times New Roman" w:hAnsi="Times New Roman Bold"/>
      <w:b/>
      <w:sz w:val="24"/>
      <w:lang w:val="en-GB" w:eastAsia="en-US"/>
    </w:rPr>
  </w:style>
  <w:style w:type="character" w:customStyle="1" w:styleId="ArttitleCar">
    <w:name w:val="Art_title Car"/>
    <w:link w:val="Arttitle"/>
    <w:uiPriority w:val="99"/>
    <w:locked/>
    <w:rsid w:val="008C2B2F"/>
    <w:rPr>
      <w:rFonts w:ascii="Times New Roman" w:hAnsi="Times New Roman"/>
      <w:b/>
      <w:sz w:val="28"/>
      <w:lang w:val="en-GB" w:eastAsia="en-US"/>
    </w:rPr>
  </w:style>
  <w:style w:type="character" w:customStyle="1" w:styleId="ArtNoChar">
    <w:name w:val="Art_No Char"/>
    <w:link w:val="ArtNo"/>
    <w:uiPriority w:val="99"/>
    <w:locked/>
    <w:rsid w:val="008C2B2F"/>
    <w:rPr>
      <w:rFonts w:ascii="Times New Roman" w:hAnsi="Times New Roman"/>
      <w:caps/>
      <w:sz w:val="28"/>
      <w:lang w:val="en-GB" w:eastAsia="en-US"/>
    </w:rPr>
  </w:style>
  <w:style w:type="character" w:customStyle="1" w:styleId="Section1Char">
    <w:name w:val="Section_1 Char"/>
    <w:link w:val="Section1"/>
    <w:uiPriority w:val="99"/>
    <w:locked/>
    <w:rsid w:val="008C2B2F"/>
    <w:rPr>
      <w:rFonts w:ascii="Times New Roman" w:hAnsi="Times New Roman"/>
      <w:b/>
      <w:sz w:val="24"/>
      <w:lang w:val="en-GB" w:eastAsia="en-US"/>
    </w:rPr>
  </w:style>
  <w:style w:type="character" w:customStyle="1" w:styleId="TabletitleChar">
    <w:name w:val="Table_title Char"/>
    <w:link w:val="Tabletitle"/>
    <w:uiPriority w:val="99"/>
    <w:locked/>
    <w:rsid w:val="008C2B2F"/>
    <w:rPr>
      <w:rFonts w:ascii="Times New Roman Bold" w:hAnsi="Times New Roman Bold"/>
      <w:b/>
      <w:lang w:val="en-GB" w:eastAsia="en-US"/>
    </w:rPr>
  </w:style>
  <w:style w:type="character" w:customStyle="1" w:styleId="TableheadChar">
    <w:name w:val="Table_head Char"/>
    <w:link w:val="Tablehead"/>
    <w:uiPriority w:val="99"/>
    <w:locked/>
    <w:rsid w:val="008C2B2F"/>
    <w:rPr>
      <w:rFonts w:ascii="Times New Roman Bold" w:hAnsi="Times New Roman Bold" w:cs="Times New Roman Bold"/>
      <w:b/>
      <w:lang w:val="en-GB" w:eastAsia="en-US"/>
    </w:rPr>
  </w:style>
  <w:style w:type="character" w:customStyle="1" w:styleId="ResNoChar">
    <w:name w:val="Res_No Char"/>
    <w:link w:val="ResNo"/>
    <w:uiPriority w:val="99"/>
    <w:locked/>
    <w:rsid w:val="008C2B2F"/>
    <w:rPr>
      <w:rFonts w:ascii="Times New Roman" w:hAnsi="Times New Roman"/>
      <w:caps/>
      <w:sz w:val="28"/>
      <w:lang w:val="en-GB" w:eastAsia="en-US"/>
    </w:rPr>
  </w:style>
  <w:style w:type="character" w:customStyle="1" w:styleId="RestitleChar">
    <w:name w:val="Res_title Char"/>
    <w:link w:val="Restitle"/>
    <w:uiPriority w:val="99"/>
    <w:locked/>
    <w:rsid w:val="008C2B2F"/>
    <w:rPr>
      <w:rFonts w:ascii="Times New Roman Bold" w:hAnsi="Times New Roman Bold"/>
      <w:b/>
      <w:sz w:val="28"/>
      <w:lang w:val="en-GB" w:eastAsia="en-US"/>
    </w:rPr>
  </w:style>
  <w:style w:type="character" w:customStyle="1" w:styleId="TableNoChar">
    <w:name w:val="Table_No Char"/>
    <w:link w:val="TableNo"/>
    <w:uiPriority w:val="99"/>
    <w:locked/>
    <w:rsid w:val="008C2B2F"/>
    <w:rPr>
      <w:rFonts w:ascii="Times New Roman" w:hAnsi="Times New Roman"/>
      <w:caps/>
      <w:lang w:val="en-GB" w:eastAsia="en-US"/>
    </w:rPr>
  </w:style>
  <w:style w:type="paragraph" w:styleId="BalloonText">
    <w:name w:val="Balloon Text"/>
    <w:basedOn w:val="Normal"/>
    <w:link w:val="BalloonTextChar"/>
    <w:semiHidden/>
    <w:unhideWhenUsed/>
    <w:rsid w:val="00644B5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44B5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6V3PZHU2UA6J-360-1527</_dlc_DocId>
    <_dlc_DocIdUrl xmlns="e5f45a78-2a57-4e3a-8f35-d14530e19825">
      <Url>https://www.citel.oas.org/en/collaborative/pccii/26_CAN_15/_layouts/DocIdRedir.aspx?ID=6V3PZHU2UA6J-360-1527</Url>
      <Description>6V3PZHU2UA6J-360-1527</Description>
    </_dlc_DocIdUrl>
    <Agenda xmlns="e922daad-afb5-47f2-ab72-43d4d420a5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75123DD7-EF6B-4017-9412-3C4867BB3F93}">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782FEC4A-B795-486E-928C-D30D5C1F9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55965E-C52C-4140-8E91-46F60EE1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2740</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R15-WRC15-C-4739!A7!MSW-E</vt:lpstr>
    </vt:vector>
  </TitlesOfParts>
  <Manager>General Secretariat - Pool</Manager>
  <Company>International Telecommunication Union (ITU)</Company>
  <LinksUpToDate>false</LinksUpToDate>
  <CharactersWithSpaces>18328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R15-WRC15-C-4739!A7!MSW-E</dc:title>
  <dc:subject>World Radiocommunication Conference - 2015</dc:subject>
  <dc:creator>Conference Proposals Interface (CPI)</dc:creator>
  <cp:keywords>CPI_5.2015.6.24</cp:keywords>
  <dc:description>rev-pa-Uploaded on 2015.07.06</dc:description>
  <cp:lastModifiedBy>CITEL</cp:lastModifiedBy>
  <cp:revision>3</cp:revision>
  <cp:lastPrinted>2014-02-10T09:49:00Z</cp:lastPrinted>
  <dcterms:created xsi:type="dcterms:W3CDTF">2015-08-21T00:31:00Z</dcterms:created>
  <dcterms:modified xsi:type="dcterms:W3CDTF">2015-09-02T23:43:00Z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c60b39d2-790d-456b-8407-f47e2a0c2e5e</vt:lpwstr>
  </property>
</Properties>
</file>