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23 to</w:t>
            </w:r>
            <w:r>
              <w:rPr>
                <w:rFonts w:ascii="Verdana" w:hAnsi="Verdana"/>
                <w:b/>
                <w:sz w:val="20"/>
              </w:rPr>
              <w:br/>
              <w:t>Document 4970</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20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9</w:t>
            </w:r>
          </w:p>
        </w:tc>
      </w:tr>
    </w:tbl>
    <w:bookmarkEnd w:id="6"/>
    <w:bookmarkEnd w:id="7"/>
    <w:p w:rsidR="00B02325" w:rsidRPr="000002F2" w:rsidRDefault="00525495" w:rsidP="005A1B64">
      <w:pPr>
        <w:overflowPunct/>
        <w:autoSpaceDE/>
        <w:autoSpaceDN/>
        <w:adjustRightInd/>
        <w:textAlignment w:val="auto"/>
      </w:pPr>
      <w:r w:rsidRPr="009A2B70">
        <w:t>9</w:t>
      </w:r>
      <w:r w:rsidRPr="009A2B70">
        <w:tab/>
        <w:t>to consider and approve the Report of the Director of the Radiocommunication Bureau, in accordance w</w:t>
      </w:r>
      <w:r w:rsidR="00040D20">
        <w:t>ith Article 7 of the Convention;</w:t>
      </w:r>
    </w:p>
    <w:p w:rsidR="00241FA2" w:rsidRPr="00683128" w:rsidRDefault="00241FA2" w:rsidP="00187BD9">
      <w:pPr>
        <w:tabs>
          <w:tab w:val="clear" w:pos="1134"/>
          <w:tab w:val="clear" w:pos="1871"/>
          <w:tab w:val="clear" w:pos="2268"/>
        </w:tabs>
        <w:overflowPunct/>
        <w:autoSpaceDE/>
        <w:autoSpaceDN/>
        <w:adjustRightInd/>
        <w:spacing w:before="0"/>
        <w:textAlignment w:val="auto"/>
        <w:rPr>
          <w:lang w:val="en-US"/>
        </w:rPr>
      </w:pPr>
    </w:p>
    <w:p w:rsidR="00040D20" w:rsidRDefault="00040D20">
      <w:pPr>
        <w:tabs>
          <w:tab w:val="clear" w:pos="1134"/>
          <w:tab w:val="clear" w:pos="1871"/>
          <w:tab w:val="clear" w:pos="2268"/>
        </w:tabs>
        <w:overflowPunct/>
        <w:autoSpaceDE/>
        <w:autoSpaceDN/>
        <w:adjustRightInd/>
        <w:spacing w:before="0"/>
        <w:textAlignment w:val="auto"/>
        <w:rPr>
          <w:b/>
          <w:sz w:val="22"/>
          <w:szCs w:val="22"/>
        </w:rPr>
      </w:pPr>
      <w:r>
        <w:rPr>
          <w:b/>
          <w:sz w:val="22"/>
          <w:szCs w:val="22"/>
        </w:rPr>
        <w:br w:type="page"/>
      </w:r>
    </w:p>
    <w:p w:rsidR="00683128" w:rsidRPr="00040D20" w:rsidRDefault="00040D20" w:rsidP="00683128">
      <w:pPr>
        <w:jc w:val="both"/>
        <w:rPr>
          <w:b/>
          <w:szCs w:val="24"/>
        </w:rPr>
      </w:pPr>
      <w:r w:rsidRPr="00040D20">
        <w:rPr>
          <w:b/>
          <w:szCs w:val="24"/>
        </w:rPr>
        <w:lastRenderedPageBreak/>
        <w:t>Background</w:t>
      </w:r>
    </w:p>
    <w:p w:rsidR="00683128" w:rsidRPr="00040D20" w:rsidRDefault="00683128" w:rsidP="00683128">
      <w:pPr>
        <w:pStyle w:val="ECCParagraph"/>
        <w:spacing w:after="0"/>
        <w:rPr>
          <w:rFonts w:ascii="Times New Roman" w:hAnsi="Times New Roman"/>
          <w:sz w:val="24"/>
        </w:rPr>
      </w:pPr>
    </w:p>
    <w:p w:rsidR="00683128" w:rsidRPr="00040D20" w:rsidRDefault="00683128" w:rsidP="00040D20">
      <w:pPr>
        <w:pStyle w:val="ECCParagraph"/>
        <w:spacing w:after="0"/>
        <w:jc w:val="left"/>
        <w:rPr>
          <w:rFonts w:ascii="Times New Roman" w:hAnsi="Times New Roman"/>
          <w:sz w:val="24"/>
        </w:rPr>
      </w:pPr>
      <w:r w:rsidRPr="00040D20">
        <w:rPr>
          <w:rFonts w:ascii="Times New Roman" w:hAnsi="Times New Roman"/>
          <w:sz w:val="24"/>
        </w:rPr>
        <w:t xml:space="preserve">The global demand for broadband communications continues unabated and is not location specific. Such demand includes requirements of connectivity for users on vessels, aircraft and vehicles that operate at both fixed locations and while in motion, often in very remote parts of the globe.  The ITU for many years </w:t>
      </w:r>
      <w:proofErr w:type="gramStart"/>
      <w:r w:rsidRPr="00040D20">
        <w:rPr>
          <w:rFonts w:ascii="Times New Roman" w:hAnsi="Times New Roman"/>
          <w:sz w:val="24"/>
        </w:rPr>
        <w:t>has  and</w:t>
      </w:r>
      <w:proofErr w:type="gramEnd"/>
      <w:r w:rsidRPr="00040D20">
        <w:rPr>
          <w:rFonts w:ascii="Times New Roman" w:hAnsi="Times New Roman"/>
          <w:sz w:val="24"/>
        </w:rPr>
        <w:t xml:space="preserve"> continues to address ways of meeting this important need.  State of the art 30/20 GHz </w:t>
      </w:r>
      <w:r w:rsidRPr="00040D20">
        <w:rPr>
          <w:rFonts w:ascii="Times New Roman" w:hAnsi="Times New Roman"/>
          <w:sz w:val="24"/>
          <w:lang w:eastAsia="en-GB"/>
        </w:rPr>
        <w:t xml:space="preserve">GSO FSS satellite networks and earth stations that employ advanced technology available today are </w:t>
      </w:r>
      <w:r w:rsidRPr="00040D20">
        <w:rPr>
          <w:rFonts w:ascii="Times New Roman" w:hAnsi="Times New Roman"/>
          <w:sz w:val="24"/>
        </w:rPr>
        <w:t xml:space="preserve">capable of meeting the connectivity requirements of broadband users on vehicles and vessels, including high-throughput applications.    </w:t>
      </w:r>
    </w:p>
    <w:p w:rsidR="00683128" w:rsidRPr="00040D20" w:rsidRDefault="00683128" w:rsidP="00040D20">
      <w:pPr>
        <w:pStyle w:val="ECCParagraph"/>
        <w:spacing w:after="0"/>
        <w:jc w:val="left"/>
        <w:rPr>
          <w:rFonts w:ascii="Times New Roman" w:hAnsi="Times New Roman"/>
          <w:sz w:val="24"/>
        </w:rPr>
      </w:pPr>
      <w:r w:rsidRPr="00040D20">
        <w:rPr>
          <w:rFonts w:ascii="Times New Roman" w:hAnsi="Times New Roman"/>
          <w:sz w:val="24"/>
        </w:rPr>
        <w:t xml:space="preserve">Advances in satellite manufacturing and directional earth station technology, particularly the development of  multi-axis stabilized earth station antennas capable of maintaining a high degree of pointing accuracy while stationary or on rapidly moving platforms, have made earth stations with very stable pointing characteristics both available and practical.  These earth stations can operate in the same interference environment, and comply with same regulatory and technical constraints as typical GSO FSS earth stations.  Satellite network operators are designing, coordinating, and bringing into use GSO FSS networks that can offer both stationary and moving broadband services using a single stabilized directional antenna within existing GSO FSS technical parameters.    </w:t>
      </w:r>
    </w:p>
    <w:p w:rsidR="00683128" w:rsidRPr="00040D20" w:rsidRDefault="00683128" w:rsidP="00040D20">
      <w:pPr>
        <w:pStyle w:val="ECCParagraph"/>
        <w:spacing w:after="0"/>
        <w:jc w:val="left"/>
        <w:rPr>
          <w:rFonts w:ascii="Times New Roman" w:hAnsi="Times New Roman"/>
          <w:sz w:val="24"/>
        </w:rPr>
      </w:pPr>
      <w:r w:rsidRPr="00040D20">
        <w:rPr>
          <w:rFonts w:ascii="Times New Roman" w:hAnsi="Times New Roman"/>
          <w:sz w:val="24"/>
        </w:rPr>
        <w:t xml:space="preserve">The ITU-R, which has been studying deployment of  earth stations in motion operating with GSO FSS networks for many years, has adopted Report S.2223, “Technical and operational requirements for GSO FSS earth stations on mobile platforms in bands from 17.3 to 30.0 GHz”.  Additional technical work continues in the ITU-R, with the Preliminary Draft New Recommendation, ITU-R S.[GSO FSS E/S in 29.5-30.0 GHz], “Technical and operational requirements for earth stations on moving platforms operating with geostationary FSS satellite networks in the bands 29.5-30.0/19.7-20.2 GHz” (“Recommendation”), expected to be approved prior to WRC-15.  The ‘upper 500 MHz’ of the 30/20 GHz band was studied first because the band is predominately allocated to satellite services.  The FSS (Earth-to-space) bands between 27.5-29.5 GHz are shared on a global basis with the fixed and mobile services as well as other users and, therefore, more study on use of these bands by earth stations in motion is required.  The Recommendation provides technical and operational guidelines to Administrations that wish to deploy earth stations on moving platforms communicating with geostationary space stations in the fixed-satellite service in the bands 19.7-20.2 GHz and 29.5-30.0 GHz.  The Recommendation includes a set of recommended off-axis </w:t>
      </w:r>
      <w:proofErr w:type="spellStart"/>
      <w:r w:rsidRPr="00040D20">
        <w:rPr>
          <w:rFonts w:ascii="Times New Roman" w:hAnsi="Times New Roman"/>
          <w:sz w:val="24"/>
        </w:rPr>
        <w:t>e.i.r.p</w:t>
      </w:r>
      <w:proofErr w:type="spellEnd"/>
      <w:r w:rsidRPr="00040D20">
        <w:rPr>
          <w:rFonts w:ascii="Times New Roman" w:hAnsi="Times New Roman"/>
          <w:sz w:val="24"/>
        </w:rPr>
        <w:t xml:space="preserve">. spectral density levels for earth stations in motion as well as an overview of various satellite tracking and pointing techniques that will enable these earth stations to communicate with GSO space stations in the FSS without causing interference at levels in excess of that caused by conventional FSS earth stations.   </w:t>
      </w:r>
    </w:p>
    <w:p w:rsidR="00683128" w:rsidRPr="00040D20" w:rsidRDefault="00683128" w:rsidP="00040D20">
      <w:pPr>
        <w:rPr>
          <w:szCs w:val="24"/>
        </w:rPr>
      </w:pPr>
      <w:r w:rsidRPr="00040D20">
        <w:rPr>
          <w:szCs w:val="24"/>
        </w:rPr>
        <w:t xml:space="preserve">Currently, in accordance with No. </w:t>
      </w:r>
      <w:r w:rsidRPr="00040D20">
        <w:rPr>
          <w:b/>
          <w:szCs w:val="24"/>
        </w:rPr>
        <w:t>5.526</w:t>
      </w:r>
      <w:r w:rsidRPr="00040D20">
        <w:rPr>
          <w:szCs w:val="24"/>
        </w:rPr>
        <w:t xml:space="preserve">, of the Radio Regulations, a satellite network which is both in the FSS and in the MSS can include links between the FSS portion of the network and earth stations in motion using frequency assignments in the bands 19.7-20.2 GHz (space-to-Earth) and 29.5-30.0 GHz (Earth-to-space) in Region 2 and in the bands 20.1-20.2 GHz (space-to-Earth) and 29.9-30.0 GHz (Earth-to-space) in Regions 1 and 3.  The </w:t>
      </w:r>
      <w:proofErr w:type="spellStart"/>
      <w:r w:rsidRPr="00040D20">
        <w:rPr>
          <w:szCs w:val="24"/>
        </w:rPr>
        <w:t>Radiocommunication</w:t>
      </w:r>
      <w:proofErr w:type="spellEnd"/>
      <w:r w:rsidRPr="00040D20">
        <w:rPr>
          <w:szCs w:val="24"/>
        </w:rPr>
        <w:t xml:space="preserve"> Bureau in implementing this footnote introduced through a Circular Letter a new class of earth station, UC, for  use by Administrations when filing an earth station while in motion associated with a space station in the FSS in the bands listed in No. 5.526 (see CR/358).  The Circular Letter also noted that in the absence of particular criteria the BR’s findings will be based on existing criteria for FSS links in the relevant bands, as appropriate.  Thus, the demand for broadband satellite communications to single earth stations that are used at fixed locations and while in motion can be met in 500 megahertz in Region 2 but only 100 megahertz in Regions 1 and 3.  Given that the demand from many users of these satellite services, e.g., shipping companies, is global and cannot be met in only 100 megahertz of spectrum, the United States proposes to complement No. </w:t>
      </w:r>
      <w:r w:rsidRPr="00040D20">
        <w:rPr>
          <w:b/>
          <w:szCs w:val="24"/>
        </w:rPr>
        <w:t xml:space="preserve">5.526 </w:t>
      </w:r>
      <w:r w:rsidRPr="00040D20">
        <w:rPr>
          <w:szCs w:val="24"/>
        </w:rPr>
        <w:t xml:space="preserve">by adding a new footnote to the FSS allocation in all three regions in the 29.5-30 GHz and 19.7-20.2 GHz bands to </w:t>
      </w:r>
      <w:r w:rsidRPr="00040D20">
        <w:rPr>
          <w:szCs w:val="24"/>
        </w:rPr>
        <w:lastRenderedPageBreak/>
        <w:t xml:space="preserve">make clear in the Radio Regulations that  earth stations while stationary or in motion may communicate with GSO FSS networks on the same basis as conventional FSS earth stations.  The </w:t>
      </w:r>
      <w:r w:rsidR="00040D20">
        <w:rPr>
          <w:szCs w:val="24"/>
        </w:rPr>
        <w:t>Inter-American Telecommunication Commission (CITEL)</w:t>
      </w:r>
      <w:r w:rsidRPr="00040D20">
        <w:rPr>
          <w:szCs w:val="24"/>
        </w:rPr>
        <w:t xml:space="preserve"> also proposes an associated Resolution that provides technical and operational guidance, based on the studies in the ITU-R, for administrations when deploying earth stations that will operate while in motion.</w:t>
      </w:r>
    </w:p>
    <w:p w:rsidR="00683128" w:rsidRPr="00040D20" w:rsidRDefault="00683128" w:rsidP="00040D20">
      <w:pPr>
        <w:rPr>
          <w:szCs w:val="24"/>
        </w:rPr>
      </w:pPr>
      <w:r w:rsidRPr="00040D20">
        <w:rPr>
          <w:szCs w:val="24"/>
        </w:rPr>
        <w:t xml:space="preserve">Adoption of this proposal will provide 500 megahertz in both the uplink and downlink to support these important and growing global broadband requirements, on an equal basis in all three Regions and result in rational and efficient use of the radio spectrum resource.  Adoption of this proposal will also allow the coordination, notification and recording of these earth stations on an equal basis in all three Regions.    </w:t>
      </w:r>
    </w:p>
    <w:p w:rsidR="00683128" w:rsidRPr="00040D20" w:rsidRDefault="00683128" w:rsidP="00683128">
      <w:pPr>
        <w:rPr>
          <w:szCs w:val="24"/>
        </w:rPr>
      </w:pPr>
    </w:p>
    <w:p w:rsidR="00683128" w:rsidRPr="00040D20" w:rsidRDefault="00040D20" w:rsidP="00683128">
      <w:pPr>
        <w:rPr>
          <w:b/>
          <w:szCs w:val="24"/>
        </w:rPr>
      </w:pPr>
      <w:r>
        <w:rPr>
          <w:b/>
          <w:szCs w:val="24"/>
        </w:rPr>
        <w:t>Proposals</w:t>
      </w:r>
    </w:p>
    <w:p w:rsidR="00683128" w:rsidRPr="00040D20" w:rsidRDefault="00683128" w:rsidP="00187BD9">
      <w:pPr>
        <w:tabs>
          <w:tab w:val="clear" w:pos="1134"/>
          <w:tab w:val="clear" w:pos="1871"/>
          <w:tab w:val="clear" w:pos="2268"/>
        </w:tabs>
        <w:overflowPunct/>
        <w:autoSpaceDE/>
        <w:autoSpaceDN/>
        <w:adjustRightInd/>
        <w:spacing w:before="0"/>
        <w:textAlignment w:val="auto"/>
        <w:rPr>
          <w:szCs w:val="24"/>
          <w:lang w:val="en-US"/>
        </w:rPr>
      </w:pPr>
    </w:p>
    <w:p w:rsidR="00187BD9" w:rsidRPr="00683128" w:rsidRDefault="00187BD9" w:rsidP="00187BD9">
      <w:pPr>
        <w:tabs>
          <w:tab w:val="clear" w:pos="1134"/>
          <w:tab w:val="clear" w:pos="1871"/>
          <w:tab w:val="clear" w:pos="2268"/>
        </w:tabs>
        <w:overflowPunct/>
        <w:autoSpaceDE/>
        <w:autoSpaceDN/>
        <w:adjustRightInd/>
        <w:spacing w:before="0"/>
        <w:textAlignment w:val="auto"/>
        <w:rPr>
          <w:lang w:val="en-US"/>
        </w:rPr>
      </w:pPr>
    </w:p>
    <w:p w:rsidR="009B463A" w:rsidRDefault="00525495"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525495" w:rsidP="009B463A">
      <w:pPr>
        <w:pStyle w:val="Arttitle"/>
        <w:rPr>
          <w:lang w:val="en-US"/>
        </w:rPr>
      </w:pPr>
      <w:bookmarkStart w:id="9" w:name="_Toc327956583"/>
      <w:r w:rsidRPr="006D07BF">
        <w:t>Frequency</w:t>
      </w:r>
      <w:r>
        <w:t xml:space="preserve"> allocations</w:t>
      </w:r>
      <w:bookmarkEnd w:id="9"/>
    </w:p>
    <w:p w:rsidR="009B463A" w:rsidRPr="00B25B23" w:rsidRDefault="00525495"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C906B7" w:rsidRDefault="00525495" w:rsidP="00C82DF4">
      <w:pPr>
        <w:pStyle w:val="Proposal"/>
      </w:pPr>
      <w:r>
        <w:t>MOD</w:t>
      </w:r>
      <w:r>
        <w:tab/>
        <w:t>IAP/</w:t>
      </w:r>
      <w:r w:rsidR="00C82DF4">
        <w:t>7</w:t>
      </w:r>
      <w:r>
        <w:t>A23/1</w:t>
      </w:r>
    </w:p>
    <w:p w:rsidR="009B463A" w:rsidRPr="00F52854" w:rsidRDefault="00525495" w:rsidP="009B463A">
      <w:pPr>
        <w:pStyle w:val="Tabletitle"/>
      </w:pPr>
      <w:r w:rsidRPr="00F52854">
        <w:t>18.4-22 GHz</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525495"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525495" w:rsidP="00477577">
            <w:pPr>
              <w:pStyle w:val="Tablehead"/>
            </w:pPr>
            <w:r w:rsidRPr="002B657C">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525495" w:rsidP="00477577">
            <w:pPr>
              <w:pStyle w:val="Tablehead"/>
            </w:pPr>
            <w:r w:rsidRPr="002B657C">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2B657C" w:rsidRDefault="00525495" w:rsidP="00477577">
            <w:pPr>
              <w:pStyle w:val="Tablehead"/>
            </w:pPr>
            <w:r w:rsidRPr="002B657C">
              <w:t>Region 3</w:t>
            </w:r>
          </w:p>
        </w:tc>
      </w:tr>
      <w:tr w:rsidR="009B463A" w:rsidTr="00477577">
        <w:trPr>
          <w:cantSplit/>
          <w:jc w:val="center"/>
        </w:trPr>
        <w:tc>
          <w:tcPr>
            <w:tcW w:w="3101" w:type="dxa"/>
            <w:tcBorders>
              <w:top w:val="single" w:sz="4" w:space="0" w:color="auto"/>
              <w:left w:val="single" w:sz="6" w:space="0" w:color="auto"/>
              <w:bottom w:val="nil"/>
              <w:right w:val="single" w:sz="6" w:space="0" w:color="auto"/>
            </w:tcBorders>
            <w:hideMark/>
          </w:tcPr>
          <w:p w:rsidR="009B463A" w:rsidRPr="00D518E2" w:rsidRDefault="00525495" w:rsidP="00477577">
            <w:pPr>
              <w:pStyle w:val="TableTextS5"/>
              <w:spacing w:before="30" w:after="30"/>
              <w:rPr>
                <w:rStyle w:val="Tablefreq"/>
              </w:rPr>
            </w:pPr>
            <w:r w:rsidRPr="00D518E2">
              <w:rPr>
                <w:rStyle w:val="Tablefreq"/>
              </w:rPr>
              <w:t>19.7-20.1</w:t>
            </w:r>
          </w:p>
          <w:p w:rsidR="009B463A" w:rsidRDefault="00525495" w:rsidP="00477577">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10" w:author="Author" w:date="2015-08-20T17:36:00Z">
              <w:r w:rsidR="00683128">
                <w:rPr>
                  <w:rStyle w:val="Artref"/>
                  <w:color w:val="000000"/>
                  <w:lang w:val="en-AU"/>
                </w:rPr>
                <w:t xml:space="preserve">  ADD 5.</w:t>
              </w:r>
            </w:ins>
            <w:ins w:id="11" w:author="CITEL" w:date="2015-09-02T22:10:00Z">
              <w:r w:rsidR="001B053B">
                <w:rPr>
                  <w:rStyle w:val="Artref"/>
                  <w:color w:val="000000"/>
                  <w:lang w:val="en-AU"/>
                </w:rPr>
                <w:t>A23</w:t>
              </w:r>
            </w:ins>
          </w:p>
          <w:p w:rsidR="009B463A" w:rsidRDefault="00525495" w:rsidP="00477577">
            <w:pPr>
              <w:pStyle w:val="TableTextS5"/>
              <w:spacing w:before="30" w:after="30"/>
              <w:rPr>
                <w:color w:val="000000"/>
                <w:lang w:val="en-AU"/>
              </w:rPr>
            </w:pPr>
            <w:r>
              <w:rPr>
                <w:color w:val="000000"/>
                <w:lang w:val="en-AU"/>
              </w:rPr>
              <w:t>Mobile-satellite (space-to-Earth)</w:t>
            </w:r>
          </w:p>
        </w:tc>
        <w:tc>
          <w:tcPr>
            <w:tcW w:w="3101" w:type="dxa"/>
            <w:tcBorders>
              <w:top w:val="single" w:sz="4" w:space="0" w:color="auto"/>
              <w:left w:val="single" w:sz="6" w:space="0" w:color="auto"/>
              <w:bottom w:val="nil"/>
              <w:right w:val="single" w:sz="6" w:space="0" w:color="auto"/>
            </w:tcBorders>
            <w:hideMark/>
          </w:tcPr>
          <w:p w:rsidR="009B463A" w:rsidRPr="00D518E2" w:rsidRDefault="00525495" w:rsidP="00477577">
            <w:pPr>
              <w:pStyle w:val="TableTextS5"/>
              <w:spacing w:before="30" w:after="30"/>
              <w:rPr>
                <w:rStyle w:val="Tablefreq"/>
              </w:rPr>
            </w:pPr>
            <w:r w:rsidRPr="00D518E2">
              <w:rPr>
                <w:rStyle w:val="Tablefreq"/>
              </w:rPr>
              <w:t>19.7-20.1</w:t>
            </w:r>
          </w:p>
          <w:p w:rsidR="009B463A" w:rsidRDefault="00525495" w:rsidP="00477577">
            <w:pPr>
              <w:pStyle w:val="TableTextS5"/>
              <w:spacing w:before="30" w:after="30"/>
              <w:ind w:left="170" w:hanging="170"/>
              <w:rPr>
                <w:color w:val="000000"/>
                <w:lang w:val="en-AU"/>
              </w:rPr>
            </w:pPr>
            <w:r>
              <w:rPr>
                <w:color w:val="000000"/>
                <w:lang w:val="en-AU"/>
              </w:rPr>
              <w:t>FIXED-</w:t>
            </w:r>
            <w:proofErr w:type="gramStart"/>
            <w:r>
              <w:rPr>
                <w:color w:val="000000"/>
                <w:lang w:val="en-AU"/>
              </w:rPr>
              <w:t>SATELLITE</w:t>
            </w:r>
            <w:proofErr w:type="gramEnd"/>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12" w:author="Author" w:date="2015-08-20T17:36:00Z">
              <w:r w:rsidR="00683128">
                <w:rPr>
                  <w:rStyle w:val="Artref"/>
                  <w:color w:val="000000"/>
                  <w:lang w:val="en-AU"/>
                </w:rPr>
                <w:t xml:space="preserve">  ADD 5.</w:t>
              </w:r>
            </w:ins>
            <w:ins w:id="13" w:author="CITEL" w:date="2015-09-02T22:11:00Z">
              <w:r w:rsidR="001B053B">
                <w:rPr>
                  <w:rStyle w:val="Artref"/>
                  <w:color w:val="000000"/>
                  <w:lang w:val="en-AU"/>
                </w:rPr>
                <w:t xml:space="preserve"> </w:t>
              </w:r>
              <w:r w:rsidR="001B053B">
                <w:rPr>
                  <w:rStyle w:val="Artref"/>
                  <w:color w:val="000000"/>
                  <w:lang w:val="en-AU"/>
                </w:rPr>
                <w:t>A23</w:t>
              </w:r>
            </w:ins>
          </w:p>
          <w:p w:rsidR="009B463A" w:rsidRDefault="00525495" w:rsidP="00477577">
            <w:pPr>
              <w:pStyle w:val="TableTextS5"/>
              <w:spacing w:before="30" w:after="30"/>
              <w:ind w:left="170" w:hanging="170"/>
              <w:rPr>
                <w:color w:val="000000"/>
                <w:lang w:val="en-AU"/>
              </w:rPr>
            </w:pPr>
            <w:r>
              <w:rPr>
                <w:color w:val="000000"/>
                <w:lang w:val="en-AU"/>
              </w:rPr>
              <w:t>MOBILE-SATELLITE</w:t>
            </w:r>
            <w:r>
              <w:rPr>
                <w:color w:val="000000"/>
                <w:lang w:val="en-AU"/>
              </w:rPr>
              <w:br/>
              <w:t>(space-to-Earth)</w:t>
            </w:r>
          </w:p>
        </w:tc>
        <w:tc>
          <w:tcPr>
            <w:tcW w:w="3101" w:type="dxa"/>
            <w:tcBorders>
              <w:top w:val="single" w:sz="4" w:space="0" w:color="auto"/>
              <w:left w:val="single" w:sz="6" w:space="0" w:color="auto"/>
              <w:bottom w:val="nil"/>
              <w:right w:val="single" w:sz="6" w:space="0" w:color="auto"/>
            </w:tcBorders>
            <w:hideMark/>
          </w:tcPr>
          <w:p w:rsidR="009B463A" w:rsidRPr="00D518E2" w:rsidRDefault="00525495" w:rsidP="00477577">
            <w:pPr>
              <w:pStyle w:val="TableTextS5"/>
              <w:spacing w:before="30" w:after="30"/>
              <w:rPr>
                <w:rStyle w:val="Tablefreq"/>
              </w:rPr>
            </w:pPr>
            <w:r w:rsidRPr="00D518E2">
              <w:rPr>
                <w:rStyle w:val="Tablefreq"/>
              </w:rPr>
              <w:t>19.7-20.1</w:t>
            </w:r>
          </w:p>
          <w:p w:rsidR="009B463A" w:rsidRDefault="00525495" w:rsidP="00477577">
            <w:pPr>
              <w:pStyle w:val="TableTextS5"/>
              <w:spacing w:before="30" w:after="30"/>
              <w:ind w:left="170" w:hanging="170"/>
              <w:rPr>
                <w:color w:val="000000"/>
                <w:lang w:val="en-AU"/>
              </w:rPr>
            </w:pPr>
            <w:r>
              <w:rPr>
                <w:color w:val="000000"/>
                <w:lang w:val="en-AU"/>
              </w:rPr>
              <w:t>FIXED-SATELLITE</w:t>
            </w:r>
            <w:r>
              <w:rPr>
                <w:color w:val="000000"/>
                <w:lang w:val="en-AU"/>
              </w:rPr>
              <w:br/>
              <w:t xml:space="preserve">(space-to-Earth)  </w:t>
            </w:r>
            <w:r>
              <w:rPr>
                <w:rStyle w:val="Artref"/>
                <w:color w:val="000000"/>
                <w:lang w:val="en-AU"/>
              </w:rPr>
              <w:t>5.484A</w:t>
            </w:r>
            <w:r>
              <w:rPr>
                <w:color w:val="000000"/>
              </w:rPr>
              <w:t xml:space="preserve">  </w:t>
            </w:r>
            <w:r>
              <w:rPr>
                <w:rStyle w:val="Artref"/>
                <w:color w:val="000000"/>
                <w:lang w:val="en-AU"/>
              </w:rPr>
              <w:t>5.516B</w:t>
            </w:r>
            <w:ins w:id="14" w:author="Author" w:date="2015-08-20T17:36:00Z">
              <w:r w:rsidR="00683128">
                <w:rPr>
                  <w:rStyle w:val="Artref"/>
                  <w:color w:val="000000"/>
                  <w:lang w:val="en-AU"/>
                </w:rPr>
                <w:t xml:space="preserve">  ADD 5.</w:t>
              </w:r>
            </w:ins>
            <w:ins w:id="15" w:author="CITEL" w:date="2015-09-02T22:10:00Z">
              <w:r w:rsidR="001B053B">
                <w:rPr>
                  <w:rStyle w:val="Artref"/>
                  <w:color w:val="000000"/>
                  <w:lang w:val="en-AU"/>
                </w:rPr>
                <w:t>A23</w:t>
              </w:r>
            </w:ins>
          </w:p>
          <w:p w:rsidR="009B463A" w:rsidRDefault="00525495" w:rsidP="00477577">
            <w:pPr>
              <w:pStyle w:val="TableTextS5"/>
              <w:spacing w:before="30" w:after="30"/>
              <w:rPr>
                <w:color w:val="000000"/>
                <w:lang w:val="en-AU"/>
              </w:rPr>
            </w:pPr>
            <w:r>
              <w:rPr>
                <w:color w:val="000000"/>
                <w:lang w:val="en-AU"/>
              </w:rPr>
              <w:t>Mobile-satellite (space-to-Earth)</w:t>
            </w:r>
          </w:p>
        </w:tc>
      </w:tr>
      <w:tr w:rsidR="009B463A"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Default="00525495" w:rsidP="00477577">
            <w:pPr>
              <w:pStyle w:val="TableTextS5"/>
              <w:spacing w:before="30" w:after="30"/>
              <w:rPr>
                <w:color w:val="000000"/>
                <w:lang w:val="en-AU"/>
              </w:rPr>
            </w:pPr>
            <w:r>
              <w:rPr>
                <w:color w:val="000000"/>
                <w:lang w:val="en-AU"/>
              </w:rPr>
              <w:br/>
            </w:r>
            <w:r>
              <w:rPr>
                <w:rStyle w:val="Artref"/>
                <w:color w:val="000000"/>
                <w:lang w:val="en-AU"/>
              </w:rPr>
              <w:t>5.524</w:t>
            </w:r>
          </w:p>
        </w:tc>
        <w:tc>
          <w:tcPr>
            <w:tcW w:w="3101" w:type="dxa"/>
            <w:tcBorders>
              <w:top w:val="nil"/>
              <w:left w:val="single" w:sz="6" w:space="0" w:color="auto"/>
              <w:bottom w:val="single" w:sz="6" w:space="0" w:color="auto"/>
              <w:right w:val="single" w:sz="6" w:space="0" w:color="auto"/>
            </w:tcBorders>
            <w:hideMark/>
          </w:tcPr>
          <w:p w:rsidR="009B463A" w:rsidRDefault="00525495" w:rsidP="00477577">
            <w:pPr>
              <w:pStyle w:val="TableTextS5"/>
              <w:spacing w:before="30" w:after="30"/>
              <w:rPr>
                <w:color w:val="000000"/>
                <w:lang w:val="en-AU"/>
              </w:rPr>
            </w:pP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r>
              <w:rPr>
                <w:color w:val="000000"/>
                <w:lang w:val="en-AU"/>
              </w:rPr>
              <w:t xml:space="preserve">  </w:t>
            </w:r>
            <w:r>
              <w:rPr>
                <w:rStyle w:val="Artref"/>
                <w:color w:val="000000"/>
                <w:lang w:val="en-AU"/>
              </w:rPr>
              <w:t>5.529</w:t>
            </w:r>
          </w:p>
        </w:tc>
        <w:tc>
          <w:tcPr>
            <w:tcW w:w="3101" w:type="dxa"/>
            <w:tcBorders>
              <w:top w:val="nil"/>
              <w:left w:val="single" w:sz="6" w:space="0" w:color="auto"/>
              <w:bottom w:val="single" w:sz="6" w:space="0" w:color="auto"/>
              <w:right w:val="single" w:sz="6" w:space="0" w:color="auto"/>
            </w:tcBorders>
            <w:hideMark/>
          </w:tcPr>
          <w:p w:rsidR="009B463A" w:rsidRDefault="00525495" w:rsidP="00477577">
            <w:pPr>
              <w:pStyle w:val="TableTextS5"/>
              <w:spacing w:before="30" w:after="30"/>
              <w:rPr>
                <w:color w:val="000000"/>
                <w:lang w:val="en-AU"/>
              </w:rPr>
            </w:pPr>
            <w:r>
              <w:rPr>
                <w:color w:val="000000"/>
                <w:lang w:val="en-AU"/>
              </w:rPr>
              <w:br/>
            </w:r>
            <w:r>
              <w:rPr>
                <w:rStyle w:val="Artref"/>
                <w:color w:val="000000"/>
                <w:lang w:val="en-AU"/>
              </w:rPr>
              <w:t>5.524</w:t>
            </w:r>
          </w:p>
        </w:tc>
      </w:tr>
      <w:tr w:rsidR="009B463A" w:rsidTr="00477577">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9B463A" w:rsidRDefault="00525495" w:rsidP="00477577">
            <w:pPr>
              <w:pStyle w:val="TableTextS5"/>
              <w:spacing w:before="30" w:after="30"/>
              <w:rPr>
                <w:color w:val="000000"/>
                <w:lang w:val="en-AU"/>
              </w:rPr>
            </w:pPr>
            <w:r w:rsidRPr="00D518E2">
              <w:rPr>
                <w:rStyle w:val="Tablefreq"/>
              </w:rPr>
              <w:t>20.1-20.2</w:t>
            </w:r>
            <w:r>
              <w:rPr>
                <w:b/>
                <w:color w:val="000000"/>
                <w:lang w:val="en-AU"/>
              </w:rPr>
              <w:tab/>
            </w:r>
            <w:r>
              <w:rPr>
                <w:color w:val="000000"/>
                <w:lang w:val="en-AU"/>
              </w:rPr>
              <w:t>FIXED-SATELLITE (space-to-Earth</w:t>
            </w:r>
            <w:proofErr w:type="gramStart"/>
            <w:r>
              <w:rPr>
                <w:color w:val="000000"/>
                <w:lang w:val="en-AU"/>
              </w:rPr>
              <w:t xml:space="preserve">)  </w:t>
            </w:r>
            <w:r>
              <w:rPr>
                <w:rStyle w:val="Artref"/>
                <w:color w:val="000000"/>
                <w:lang w:val="en-AU"/>
              </w:rPr>
              <w:t>5.484A</w:t>
            </w:r>
            <w:proofErr w:type="gramEnd"/>
            <w:r>
              <w:rPr>
                <w:color w:val="000000"/>
              </w:rPr>
              <w:t xml:space="preserve">  </w:t>
            </w:r>
            <w:r>
              <w:rPr>
                <w:rStyle w:val="Artref"/>
                <w:color w:val="000000"/>
                <w:lang w:val="en-AU"/>
              </w:rPr>
              <w:t>5.516B</w:t>
            </w:r>
            <w:ins w:id="16" w:author="Author" w:date="2015-08-20T17:37:00Z">
              <w:r w:rsidR="00683128">
                <w:rPr>
                  <w:rStyle w:val="Artref"/>
                  <w:color w:val="000000"/>
                  <w:lang w:val="en-AU"/>
                </w:rPr>
                <w:t xml:space="preserve">  ADD 5.</w:t>
              </w:r>
            </w:ins>
            <w:r w:rsidR="001B053B">
              <w:rPr>
                <w:rStyle w:val="Artref"/>
                <w:color w:val="000000"/>
                <w:lang w:val="en-AU"/>
              </w:rPr>
              <w:t xml:space="preserve"> </w:t>
            </w:r>
            <w:ins w:id="17" w:author="CITEL" w:date="2015-09-02T22:10:00Z">
              <w:r w:rsidR="001B053B">
                <w:rPr>
                  <w:rStyle w:val="Artref"/>
                  <w:color w:val="000000"/>
                  <w:lang w:val="en-AU"/>
                </w:rPr>
                <w:t>A23</w:t>
              </w:r>
            </w:ins>
            <w:bookmarkStart w:id="18" w:name="_GoBack"/>
            <w:bookmarkEnd w:id="18"/>
          </w:p>
          <w:p w:rsidR="009B463A" w:rsidRDefault="00525495" w:rsidP="00477577">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p>
          <w:p w:rsidR="009B463A" w:rsidRDefault="00525495" w:rsidP="00477577">
            <w:pPr>
              <w:pStyle w:val="TableTextS5"/>
              <w:spacing w:before="30" w:after="30"/>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5.524</w:t>
            </w:r>
            <w:r>
              <w:rPr>
                <w:color w:val="000000"/>
                <w:lang w:val="en-AU"/>
              </w:rPr>
              <w:t xml:space="preserve">  </w:t>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5.528</w:t>
            </w:r>
          </w:p>
        </w:tc>
      </w:tr>
    </w:tbl>
    <w:p w:rsidR="00C906B7" w:rsidRDefault="00C906B7">
      <w:pPr>
        <w:pStyle w:val="Reasons"/>
      </w:pPr>
    </w:p>
    <w:p w:rsidR="00C906B7" w:rsidRDefault="00525495" w:rsidP="00C82DF4">
      <w:pPr>
        <w:pStyle w:val="Proposal"/>
      </w:pPr>
      <w:r>
        <w:lastRenderedPageBreak/>
        <w:t>MOD</w:t>
      </w:r>
      <w:r>
        <w:tab/>
        <w:t>IAP/</w:t>
      </w:r>
      <w:r w:rsidR="00C82DF4">
        <w:t>7A23</w:t>
      </w:r>
      <w:r>
        <w:t>/2</w:t>
      </w:r>
    </w:p>
    <w:p w:rsidR="009B463A" w:rsidRPr="00F33901" w:rsidRDefault="00525495" w:rsidP="009B463A">
      <w:pPr>
        <w:pStyle w:val="Tabletitle"/>
      </w:pPr>
      <w:r w:rsidRPr="00F33901">
        <w:t>24.75-29.9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2"/>
      </w:tblGrid>
      <w:tr w:rsidR="009B463A" w:rsidRPr="00F33901" w:rsidTr="00477577">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rsidR="009B463A" w:rsidRPr="00F33901" w:rsidRDefault="00525495" w:rsidP="00477577">
            <w:pPr>
              <w:pStyle w:val="Tablehead"/>
            </w:pPr>
            <w:r w:rsidRPr="00F33901">
              <w:t>Allocation to services</w:t>
            </w:r>
          </w:p>
        </w:tc>
      </w:tr>
      <w:tr w:rsidR="009B463A" w:rsidRPr="00F33901"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F33901" w:rsidRDefault="00525495" w:rsidP="00477577">
            <w:pPr>
              <w:pStyle w:val="Tablehead"/>
            </w:pPr>
            <w:r w:rsidRPr="00F33901">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F33901" w:rsidRDefault="00525495" w:rsidP="00477577">
            <w:pPr>
              <w:pStyle w:val="Tablehead"/>
            </w:pPr>
            <w:r w:rsidRPr="00F33901">
              <w:t>Region 2</w:t>
            </w:r>
          </w:p>
        </w:tc>
        <w:tc>
          <w:tcPr>
            <w:tcW w:w="3102" w:type="dxa"/>
            <w:tcBorders>
              <w:top w:val="single" w:sz="4" w:space="0" w:color="auto"/>
              <w:left w:val="single" w:sz="4" w:space="0" w:color="auto"/>
              <w:bottom w:val="single" w:sz="4" w:space="0" w:color="auto"/>
              <w:right w:val="single" w:sz="4" w:space="0" w:color="auto"/>
            </w:tcBorders>
            <w:hideMark/>
          </w:tcPr>
          <w:p w:rsidR="009B463A" w:rsidRPr="00F33901" w:rsidRDefault="00525495" w:rsidP="00477577">
            <w:pPr>
              <w:pStyle w:val="Tablehead"/>
            </w:pPr>
            <w:r w:rsidRPr="00F33901">
              <w:t>Region 3</w:t>
            </w:r>
          </w:p>
        </w:tc>
      </w:tr>
      <w:tr w:rsidR="009B463A" w:rsidTr="00477577">
        <w:trPr>
          <w:cantSplit/>
          <w:jc w:val="center"/>
        </w:trPr>
        <w:tc>
          <w:tcPr>
            <w:tcW w:w="3101" w:type="dxa"/>
            <w:tcBorders>
              <w:top w:val="single" w:sz="4" w:space="0" w:color="auto"/>
              <w:left w:val="single" w:sz="4" w:space="0" w:color="auto"/>
              <w:bottom w:val="nil"/>
              <w:right w:val="single" w:sz="4" w:space="0" w:color="auto"/>
            </w:tcBorders>
            <w:hideMark/>
          </w:tcPr>
          <w:p w:rsidR="009B463A" w:rsidRPr="00D518E2" w:rsidRDefault="00525495" w:rsidP="00477577">
            <w:pPr>
              <w:pStyle w:val="TableTextS5"/>
              <w:rPr>
                <w:rStyle w:val="Tablefreq"/>
              </w:rPr>
            </w:pPr>
            <w:r w:rsidRPr="00D518E2">
              <w:rPr>
                <w:rStyle w:val="Tablefreq"/>
              </w:rPr>
              <w:t>29.5-29.9</w:t>
            </w:r>
          </w:p>
          <w:p w:rsidR="009B463A" w:rsidRDefault="00525495" w:rsidP="00477577">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ins w:id="19" w:author="Author" w:date="2015-08-20T17:37:00Z">
              <w:r w:rsidR="00683128">
                <w:rPr>
                  <w:rStyle w:val="Artref"/>
                  <w:color w:val="000000"/>
                  <w:lang w:val="en-AU"/>
                </w:rPr>
                <w:t xml:space="preserve">  ADD 5.</w:t>
              </w:r>
            </w:ins>
            <w:ins w:id="20" w:author="CITEL" w:date="2015-09-02T22:02:00Z">
              <w:r w:rsidR="00040D20">
                <w:rPr>
                  <w:rStyle w:val="Artref"/>
                  <w:color w:val="000000"/>
                  <w:lang w:val="en-AU"/>
                </w:rPr>
                <w:t>A23</w:t>
              </w:r>
            </w:ins>
          </w:p>
          <w:p w:rsidR="009B463A" w:rsidRDefault="00525495" w:rsidP="00477577">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9B463A" w:rsidRDefault="00525495" w:rsidP="00477577">
            <w:pPr>
              <w:pStyle w:val="TableTextS5"/>
              <w:spacing w:before="0"/>
              <w:rPr>
                <w:color w:val="000000"/>
                <w:lang w:val="en-AU"/>
              </w:rPr>
            </w:pPr>
            <w:r>
              <w:rPr>
                <w:color w:val="000000"/>
                <w:lang w:val="en-AU"/>
              </w:rPr>
              <w:t>Mobile-satellite (Earth-to-space)</w:t>
            </w:r>
          </w:p>
        </w:tc>
        <w:tc>
          <w:tcPr>
            <w:tcW w:w="3101" w:type="dxa"/>
            <w:tcBorders>
              <w:top w:val="single" w:sz="4" w:space="0" w:color="auto"/>
              <w:left w:val="single" w:sz="4" w:space="0" w:color="auto"/>
              <w:bottom w:val="nil"/>
              <w:right w:val="single" w:sz="4" w:space="0" w:color="auto"/>
            </w:tcBorders>
            <w:hideMark/>
          </w:tcPr>
          <w:p w:rsidR="009B463A" w:rsidRPr="00D518E2" w:rsidRDefault="00525495" w:rsidP="00477577">
            <w:pPr>
              <w:pStyle w:val="TableTextS5"/>
              <w:rPr>
                <w:rStyle w:val="Tablefreq"/>
              </w:rPr>
            </w:pPr>
            <w:r w:rsidRPr="00D518E2">
              <w:rPr>
                <w:rStyle w:val="Tablefreq"/>
              </w:rPr>
              <w:t>29.5-29.9</w:t>
            </w:r>
          </w:p>
          <w:p w:rsidR="009B463A" w:rsidRDefault="00525495" w:rsidP="00477577">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ins w:id="21" w:author="Author" w:date="2015-08-20T17:37:00Z">
              <w:r w:rsidR="00683128">
                <w:rPr>
                  <w:rStyle w:val="Artref"/>
                  <w:color w:val="000000"/>
                  <w:lang w:val="en-AU"/>
                </w:rPr>
                <w:t xml:space="preserve">  ADD 5.</w:t>
              </w:r>
            </w:ins>
            <w:ins w:id="22" w:author="CITEL" w:date="2015-09-02T22:02:00Z">
              <w:r w:rsidR="00040D20">
                <w:rPr>
                  <w:rStyle w:val="Artref"/>
                  <w:color w:val="000000"/>
                  <w:lang w:val="en-AU"/>
                </w:rPr>
                <w:t>A23</w:t>
              </w:r>
            </w:ins>
          </w:p>
          <w:p w:rsidR="009B463A" w:rsidRDefault="00525495" w:rsidP="00477577">
            <w:pPr>
              <w:pStyle w:val="TableTextS5"/>
              <w:spacing w:before="0"/>
              <w:ind w:left="170" w:hanging="170"/>
              <w:rPr>
                <w:color w:val="000000"/>
                <w:lang w:val="en-AU"/>
              </w:rPr>
            </w:pPr>
            <w:r>
              <w:rPr>
                <w:color w:val="000000"/>
                <w:lang w:val="en-AU"/>
              </w:rPr>
              <w:t>MOBILE-SATELLITE</w:t>
            </w:r>
            <w:r>
              <w:rPr>
                <w:color w:val="000000"/>
                <w:lang w:val="en-AU"/>
              </w:rPr>
              <w:br/>
              <w:t>(Earth-to-space)</w:t>
            </w:r>
          </w:p>
          <w:p w:rsidR="009B463A" w:rsidRDefault="00525495" w:rsidP="00477577">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tc>
        <w:tc>
          <w:tcPr>
            <w:tcW w:w="3102" w:type="dxa"/>
            <w:tcBorders>
              <w:top w:val="single" w:sz="4" w:space="0" w:color="auto"/>
              <w:left w:val="single" w:sz="4" w:space="0" w:color="auto"/>
              <w:bottom w:val="nil"/>
              <w:right w:val="single" w:sz="4" w:space="0" w:color="auto"/>
            </w:tcBorders>
            <w:hideMark/>
          </w:tcPr>
          <w:p w:rsidR="009B463A" w:rsidRPr="00D518E2" w:rsidRDefault="00525495" w:rsidP="00477577">
            <w:pPr>
              <w:pStyle w:val="TableTextS5"/>
              <w:rPr>
                <w:rStyle w:val="Tablefreq"/>
              </w:rPr>
            </w:pPr>
            <w:r w:rsidRPr="00D518E2">
              <w:rPr>
                <w:rStyle w:val="Tablefreq"/>
              </w:rPr>
              <w:t>29.5-29.9</w:t>
            </w:r>
          </w:p>
          <w:p w:rsidR="009B463A" w:rsidRDefault="00525495" w:rsidP="00477577">
            <w:pPr>
              <w:pStyle w:val="TableTextS5"/>
              <w:ind w:left="170" w:hanging="170"/>
              <w:rPr>
                <w:color w:val="000000"/>
                <w:lang w:val="en-AU"/>
              </w:rPr>
            </w:pPr>
            <w:r>
              <w:rPr>
                <w:color w:val="000000"/>
                <w:lang w:val="en-AU"/>
              </w:rPr>
              <w:t>FIXED-SATELLITE</w:t>
            </w:r>
            <w:r>
              <w:rPr>
                <w:color w:val="000000"/>
                <w:lang w:val="en-AU"/>
              </w:rPr>
              <w:br/>
              <w:t xml:space="preserve">(Earth-to-space)  </w:t>
            </w:r>
            <w:r>
              <w:rPr>
                <w:rStyle w:val="Artref"/>
                <w:color w:val="000000"/>
                <w:lang w:val="en-AU"/>
              </w:rPr>
              <w:t>5.484A</w:t>
            </w:r>
            <w:r>
              <w:rPr>
                <w:color w:val="000000"/>
                <w:lang w:val="en-AU"/>
              </w:rPr>
              <w:t xml:space="preserve">  </w:t>
            </w:r>
            <w:r>
              <w:rPr>
                <w:rStyle w:val="Artref"/>
                <w:color w:val="000000"/>
                <w:lang w:val="en-AU"/>
              </w:rPr>
              <w:t>5.516B</w:t>
            </w:r>
            <w:r>
              <w:rPr>
                <w:color w:val="000000"/>
              </w:rPr>
              <w:t xml:space="preserve">  </w:t>
            </w:r>
            <w:r>
              <w:rPr>
                <w:rStyle w:val="Artref"/>
                <w:color w:val="000000"/>
                <w:lang w:val="en-AU"/>
              </w:rPr>
              <w:t>5.539</w:t>
            </w:r>
            <w:ins w:id="23" w:author="Author" w:date="2015-08-20T17:37:00Z">
              <w:r w:rsidR="00683128">
                <w:rPr>
                  <w:rStyle w:val="Artref"/>
                  <w:color w:val="000000"/>
                  <w:lang w:val="en-AU"/>
                </w:rPr>
                <w:t xml:space="preserve">  ADD 5.</w:t>
              </w:r>
            </w:ins>
            <w:ins w:id="24" w:author="CITEL" w:date="2015-09-02T22:02:00Z">
              <w:r w:rsidR="00040D20">
                <w:rPr>
                  <w:rStyle w:val="Artref"/>
                  <w:color w:val="000000"/>
                  <w:lang w:val="en-AU"/>
                </w:rPr>
                <w:t>A23</w:t>
              </w:r>
            </w:ins>
          </w:p>
          <w:p w:rsidR="009B463A" w:rsidRDefault="00525495" w:rsidP="00477577">
            <w:pPr>
              <w:pStyle w:val="TableTextS5"/>
              <w:spacing w:before="0"/>
              <w:ind w:left="170" w:hanging="170"/>
              <w:rPr>
                <w:color w:val="000000"/>
                <w:lang w:val="en-AU"/>
              </w:rPr>
            </w:pPr>
            <w:r>
              <w:rPr>
                <w:color w:val="000000"/>
                <w:lang w:val="en-AU"/>
              </w:rPr>
              <w:t>Earth exploration-satellite</w:t>
            </w:r>
            <w:r>
              <w:rPr>
                <w:color w:val="000000"/>
                <w:lang w:val="en-AU"/>
              </w:rPr>
              <w:br/>
              <w:t xml:space="preserve">(Earth-to-space)  </w:t>
            </w:r>
            <w:r>
              <w:rPr>
                <w:rStyle w:val="Artref"/>
                <w:color w:val="000000"/>
                <w:lang w:val="en-AU"/>
              </w:rPr>
              <w:t>5.541</w:t>
            </w:r>
          </w:p>
          <w:p w:rsidR="009B463A" w:rsidRDefault="00525495" w:rsidP="00477577">
            <w:pPr>
              <w:pStyle w:val="TableTextS5"/>
              <w:spacing w:before="0"/>
              <w:rPr>
                <w:color w:val="000000"/>
                <w:lang w:val="en-AU"/>
              </w:rPr>
            </w:pPr>
            <w:r>
              <w:rPr>
                <w:color w:val="000000"/>
                <w:lang w:val="en-AU"/>
              </w:rPr>
              <w:t xml:space="preserve">Mobile-satellite (Earth-to-space) </w:t>
            </w:r>
          </w:p>
        </w:tc>
      </w:tr>
      <w:tr w:rsidR="009B463A" w:rsidTr="00477577">
        <w:trPr>
          <w:cantSplit/>
          <w:jc w:val="center"/>
        </w:trPr>
        <w:tc>
          <w:tcPr>
            <w:tcW w:w="3101" w:type="dxa"/>
            <w:tcBorders>
              <w:top w:val="nil"/>
              <w:left w:val="single" w:sz="4" w:space="0" w:color="auto"/>
              <w:bottom w:val="single" w:sz="4" w:space="0" w:color="auto"/>
              <w:right w:val="single" w:sz="4" w:space="0" w:color="auto"/>
            </w:tcBorders>
            <w:hideMark/>
          </w:tcPr>
          <w:p w:rsidR="009B463A" w:rsidRDefault="00525495" w:rsidP="00477577">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p>
        </w:tc>
        <w:tc>
          <w:tcPr>
            <w:tcW w:w="3101" w:type="dxa"/>
            <w:tcBorders>
              <w:top w:val="nil"/>
              <w:left w:val="single" w:sz="4" w:space="0" w:color="auto"/>
              <w:bottom w:val="single" w:sz="4" w:space="0" w:color="auto"/>
              <w:right w:val="single" w:sz="4" w:space="0" w:color="auto"/>
            </w:tcBorders>
            <w:hideMark/>
          </w:tcPr>
          <w:p w:rsidR="009B463A" w:rsidRDefault="00525495" w:rsidP="00477577">
            <w:pPr>
              <w:pStyle w:val="TableTextS5"/>
              <w:spacing w:after="20"/>
              <w:rPr>
                <w:color w:val="000000"/>
                <w:lang w:val="en-AU"/>
              </w:rPr>
            </w:pP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5.529</w:t>
            </w:r>
            <w:r>
              <w:rPr>
                <w:color w:val="000000"/>
                <w:lang w:val="en-AU"/>
              </w:rPr>
              <w:t xml:space="preserve">  </w:t>
            </w:r>
            <w:r>
              <w:rPr>
                <w:rStyle w:val="Artref"/>
                <w:color w:val="000000"/>
                <w:lang w:val="en-AU"/>
              </w:rPr>
              <w:t>5.540</w:t>
            </w:r>
            <w:r>
              <w:rPr>
                <w:color w:val="000000"/>
                <w:lang w:val="en-AU"/>
              </w:rPr>
              <w:t xml:space="preserve"> </w:t>
            </w:r>
          </w:p>
        </w:tc>
        <w:tc>
          <w:tcPr>
            <w:tcW w:w="3102" w:type="dxa"/>
            <w:tcBorders>
              <w:top w:val="nil"/>
              <w:left w:val="single" w:sz="4" w:space="0" w:color="auto"/>
              <w:bottom w:val="single" w:sz="4" w:space="0" w:color="auto"/>
              <w:right w:val="single" w:sz="4" w:space="0" w:color="auto"/>
            </w:tcBorders>
            <w:hideMark/>
          </w:tcPr>
          <w:p w:rsidR="009B463A" w:rsidRDefault="00525495" w:rsidP="00477577">
            <w:pPr>
              <w:pStyle w:val="TableTextS5"/>
              <w:spacing w:after="20"/>
              <w:rPr>
                <w:color w:val="000000"/>
                <w:lang w:val="en-AU"/>
              </w:rPr>
            </w:pPr>
            <w:r>
              <w:rPr>
                <w:color w:val="000000"/>
                <w:lang w:val="en-AU"/>
              </w:rPr>
              <w:br/>
            </w:r>
            <w:r>
              <w:rPr>
                <w:rStyle w:val="Artref"/>
                <w:color w:val="000000"/>
                <w:lang w:val="en-AU"/>
              </w:rPr>
              <w:t>5.540</w:t>
            </w:r>
            <w:r>
              <w:rPr>
                <w:color w:val="000000"/>
                <w:lang w:val="en-AU"/>
              </w:rPr>
              <w:t xml:space="preserve">  </w:t>
            </w:r>
            <w:r>
              <w:rPr>
                <w:rStyle w:val="Artref"/>
                <w:color w:val="000000"/>
                <w:lang w:val="en-AU"/>
              </w:rPr>
              <w:t>5.542</w:t>
            </w:r>
          </w:p>
        </w:tc>
      </w:tr>
    </w:tbl>
    <w:p w:rsidR="00C906B7" w:rsidRDefault="00C906B7">
      <w:pPr>
        <w:pStyle w:val="Reasons"/>
      </w:pPr>
    </w:p>
    <w:p w:rsidR="00C906B7" w:rsidRDefault="00525495" w:rsidP="00C82DF4">
      <w:pPr>
        <w:pStyle w:val="Proposal"/>
      </w:pPr>
      <w:r>
        <w:t>MOD</w:t>
      </w:r>
      <w:r>
        <w:tab/>
        <w:t>IAP/</w:t>
      </w:r>
      <w:r w:rsidR="00C82DF4">
        <w:t>7A23</w:t>
      </w:r>
      <w:r>
        <w:t>/3</w:t>
      </w:r>
    </w:p>
    <w:p w:rsidR="009B463A" w:rsidRPr="00586C75" w:rsidRDefault="00525495" w:rsidP="009B463A">
      <w:pPr>
        <w:pStyle w:val="Tabletitle"/>
      </w:pPr>
      <w:r w:rsidRPr="00586C75">
        <w:t>29.9-34.2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525495"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525495" w:rsidP="00477577">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525495" w:rsidP="00477577">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525495" w:rsidP="00477577">
            <w:pPr>
              <w:pStyle w:val="Tablehead"/>
            </w:pPr>
            <w:r w:rsidRPr="002B657C">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Default="00525495" w:rsidP="00C729B8">
            <w:pPr>
              <w:pStyle w:val="TableTextS5"/>
              <w:rPr>
                <w:color w:val="000000"/>
                <w:lang w:val="en-AU"/>
              </w:rPr>
            </w:pPr>
            <w:r w:rsidRPr="00D518E2">
              <w:rPr>
                <w:rStyle w:val="Tablefreq"/>
              </w:rPr>
              <w:t>29.9-30</w:t>
            </w:r>
            <w:r w:rsidRPr="00B62B4C">
              <w:tab/>
            </w:r>
            <w:r>
              <w:rPr>
                <w:b/>
                <w:color w:val="000000"/>
                <w:lang w:val="en-AU"/>
              </w:rPr>
              <w:tab/>
            </w:r>
            <w:r>
              <w:rPr>
                <w:color w:val="000000"/>
                <w:lang w:val="en-AU"/>
              </w:rPr>
              <w:t xml:space="preserve">FIXED-SATELLITE (Earth-to-space)  </w:t>
            </w:r>
            <w:r>
              <w:rPr>
                <w:rStyle w:val="Artref"/>
                <w:color w:val="000000"/>
                <w:lang w:val="en-AU"/>
              </w:rPr>
              <w:t>5.484A</w:t>
            </w:r>
            <w:r>
              <w:rPr>
                <w:color w:val="000000"/>
              </w:rPr>
              <w:t xml:space="preserve">  </w:t>
            </w:r>
            <w:r>
              <w:rPr>
                <w:rStyle w:val="Artref"/>
                <w:color w:val="000000"/>
                <w:lang w:val="en-AU"/>
              </w:rPr>
              <w:t>5.516B</w:t>
            </w:r>
            <w:r>
              <w:rPr>
                <w:color w:val="000000"/>
                <w:lang w:val="en-AU"/>
              </w:rPr>
              <w:t xml:space="preserve">  </w:t>
            </w:r>
            <w:r>
              <w:rPr>
                <w:rStyle w:val="Artref"/>
                <w:color w:val="000000"/>
                <w:lang w:val="en-AU"/>
              </w:rPr>
              <w:t>5.539</w:t>
            </w:r>
            <w:ins w:id="25" w:author="Author" w:date="2015-08-20T17:38:00Z">
              <w:r w:rsidR="00683128">
                <w:rPr>
                  <w:rStyle w:val="Artref"/>
                  <w:color w:val="000000"/>
                  <w:lang w:val="en-AU"/>
                </w:rPr>
                <w:t xml:space="preserve"> ADD 5.</w:t>
              </w:r>
            </w:ins>
            <w:ins w:id="26" w:author="CITEL" w:date="2015-09-02T22:02:00Z">
              <w:r w:rsidR="00040D20">
                <w:rPr>
                  <w:rStyle w:val="Artref"/>
                  <w:color w:val="000000"/>
                  <w:lang w:val="en-AU"/>
                </w:rPr>
                <w:t>A23</w:t>
              </w:r>
            </w:ins>
          </w:p>
          <w:p w:rsidR="009B463A" w:rsidRDefault="00525495"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(Earth-to-space)</w:t>
            </w:r>
          </w:p>
          <w:p w:rsidR="009B463A" w:rsidRDefault="00525495"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Earth exploration-satellite (Earth-to-space)  </w:t>
            </w:r>
            <w:r>
              <w:rPr>
                <w:rStyle w:val="Artref"/>
                <w:color w:val="000000"/>
                <w:lang w:val="en-AU"/>
              </w:rPr>
              <w:t>5.541</w:t>
            </w:r>
            <w:r>
              <w:rPr>
                <w:color w:val="000000"/>
                <w:lang w:val="en-AU"/>
              </w:rPr>
              <w:t xml:space="preserve">  </w:t>
            </w:r>
            <w:r>
              <w:rPr>
                <w:rStyle w:val="Artref"/>
                <w:color w:val="000000"/>
                <w:lang w:val="en-AU"/>
              </w:rPr>
              <w:t>5.543</w:t>
            </w:r>
          </w:p>
          <w:p w:rsidR="009B463A" w:rsidRDefault="00525495" w:rsidP="00477577">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5.525</w:t>
            </w:r>
            <w:r>
              <w:rPr>
                <w:color w:val="000000"/>
                <w:lang w:val="en-AU"/>
              </w:rPr>
              <w:t xml:space="preserve">  </w:t>
            </w:r>
            <w:r>
              <w:rPr>
                <w:rStyle w:val="Artref"/>
                <w:color w:val="000000"/>
                <w:lang w:val="en-AU"/>
              </w:rPr>
              <w:t>5.526</w:t>
            </w:r>
            <w:r>
              <w:rPr>
                <w:color w:val="000000"/>
                <w:lang w:val="en-AU"/>
              </w:rPr>
              <w:t xml:space="preserve">  </w:t>
            </w:r>
            <w:r>
              <w:rPr>
                <w:rStyle w:val="Artref"/>
                <w:color w:val="000000"/>
                <w:lang w:val="en-AU"/>
              </w:rPr>
              <w:t>5.527</w:t>
            </w:r>
            <w:r>
              <w:rPr>
                <w:color w:val="000000"/>
                <w:lang w:val="en-AU"/>
              </w:rPr>
              <w:t xml:space="preserve">  </w:t>
            </w:r>
            <w:r>
              <w:rPr>
                <w:rStyle w:val="Artref"/>
                <w:color w:val="000000"/>
                <w:lang w:val="en-AU"/>
              </w:rPr>
              <w:t>5.538</w:t>
            </w:r>
            <w:r>
              <w:rPr>
                <w:color w:val="000000"/>
                <w:lang w:val="en-AU"/>
              </w:rPr>
              <w:t xml:space="preserve">  </w:t>
            </w:r>
            <w:r>
              <w:rPr>
                <w:rStyle w:val="Artref"/>
                <w:color w:val="000000"/>
                <w:lang w:val="en-AU"/>
              </w:rPr>
              <w:t>5.540</w:t>
            </w:r>
            <w:r>
              <w:rPr>
                <w:color w:val="000000"/>
                <w:lang w:val="en-AU"/>
              </w:rPr>
              <w:t xml:space="preserve">  </w:t>
            </w:r>
            <w:r>
              <w:rPr>
                <w:rStyle w:val="Artref"/>
                <w:color w:val="000000"/>
                <w:lang w:val="en-AU"/>
              </w:rPr>
              <w:t>5.542</w:t>
            </w:r>
          </w:p>
        </w:tc>
      </w:tr>
    </w:tbl>
    <w:p w:rsidR="00C906B7" w:rsidRDefault="00C906B7">
      <w:pPr>
        <w:pStyle w:val="Reasons"/>
      </w:pPr>
    </w:p>
    <w:p w:rsidR="00C906B7" w:rsidRDefault="00525495" w:rsidP="00C82DF4">
      <w:pPr>
        <w:pStyle w:val="Proposal"/>
      </w:pPr>
      <w:r>
        <w:t>ADD</w:t>
      </w:r>
      <w:r>
        <w:tab/>
        <w:t>IAP/</w:t>
      </w:r>
      <w:r w:rsidR="00C82DF4">
        <w:t>7A23</w:t>
      </w:r>
      <w:r>
        <w:t>/4</w:t>
      </w:r>
    </w:p>
    <w:p w:rsidR="00C906B7" w:rsidRDefault="00525495" w:rsidP="00683128">
      <w:proofErr w:type="gramStart"/>
      <w:r>
        <w:rPr>
          <w:rStyle w:val="Artdef"/>
        </w:rPr>
        <w:t>5.</w:t>
      </w:r>
      <w:r w:rsidR="00040D20">
        <w:rPr>
          <w:rStyle w:val="Artdef"/>
        </w:rPr>
        <w:t>A23</w:t>
      </w:r>
      <w:proofErr w:type="gramEnd"/>
      <w:r>
        <w:tab/>
      </w:r>
      <w:r w:rsidR="00683128" w:rsidRPr="00683128">
        <w:t xml:space="preserve">In the bands 19.7-20.2 GHz and 29.5-30 GHz, earth stations that are in motion may communicate with geostationary space stations of the fixed-satellite service. Operation of earth stations while in motion shall be in accordance with Resolution </w:t>
      </w:r>
      <w:r w:rsidR="00040D20">
        <w:t>IAP/A23/</w:t>
      </w:r>
      <w:proofErr w:type="spellStart"/>
      <w:r w:rsidR="00040D20" w:rsidRPr="00040D20">
        <w:t>esomps</w:t>
      </w:r>
      <w:proofErr w:type="spellEnd"/>
      <w:r w:rsidR="00040D20" w:rsidRPr="00040D20">
        <w:t xml:space="preserve"> </w:t>
      </w:r>
      <w:r w:rsidR="00683128" w:rsidRPr="00040D20">
        <w:t>(WRC-15).</w:t>
      </w:r>
    </w:p>
    <w:p w:rsidR="00C906B7" w:rsidRDefault="00525495">
      <w:pPr>
        <w:pStyle w:val="Reasons"/>
      </w:pPr>
      <w:r>
        <w:rPr>
          <w:b/>
        </w:rPr>
        <w:t>Reasons:</w:t>
      </w:r>
      <w:r>
        <w:tab/>
      </w:r>
      <w:r w:rsidR="00683128" w:rsidRPr="00683128">
        <w:t>Adoption of this proposal would provide the availability of 500 MHz in both the uplink and downlink to support important and growing global broadband communication requirements for users on ships, airplanes, and land vehicles, on an equal basis in all three Regions and result in rational and efficient use of the radio spectrum resource.  This also allows the coordination, notification and recording of these earth stations on an equal basis in all three Regions.</w:t>
      </w:r>
    </w:p>
    <w:p w:rsidR="00C906B7" w:rsidRDefault="00525495" w:rsidP="00C82DF4">
      <w:pPr>
        <w:pStyle w:val="Proposal"/>
      </w:pPr>
      <w:r>
        <w:t>ADD</w:t>
      </w:r>
      <w:r>
        <w:tab/>
        <w:t>IAP/</w:t>
      </w:r>
      <w:r w:rsidR="00C82DF4">
        <w:t>7A23</w:t>
      </w:r>
      <w:r>
        <w:t>/5</w:t>
      </w:r>
    </w:p>
    <w:p w:rsidR="00C906B7" w:rsidRDefault="00525495" w:rsidP="00683128">
      <w:pPr>
        <w:pStyle w:val="ResNo"/>
      </w:pPr>
      <w:r>
        <w:t>Draf</w:t>
      </w:r>
      <w:r w:rsidR="00040D20">
        <w:t>t New Resolution [IAP/A23/esomps</w:t>
      </w:r>
      <w:r>
        <w:t>]</w:t>
      </w:r>
      <w:r w:rsidR="00683128">
        <w:t xml:space="preserve"> (WRC-15)</w:t>
      </w:r>
    </w:p>
    <w:p w:rsidR="00C906B7" w:rsidRDefault="00683128">
      <w:pPr>
        <w:pStyle w:val="Restitle"/>
      </w:pPr>
      <w:r w:rsidRPr="00683128">
        <w:rPr>
          <w:rFonts w:ascii="Times New Roman"/>
        </w:rPr>
        <w:t xml:space="preserve">Use of the frequency bands 19.7-20.2 GHz and 29.5-30.0 GHz by earth stations in motion communicating with geostationary space stations of the fixed-satellite service  </w:t>
      </w:r>
    </w:p>
    <w:p w:rsidR="00683128" w:rsidRPr="00040D20" w:rsidRDefault="00683128" w:rsidP="00683128">
      <w:pPr>
        <w:jc w:val="both"/>
        <w:rPr>
          <w:iCs/>
          <w:szCs w:val="24"/>
        </w:rPr>
      </w:pPr>
      <w:r w:rsidRPr="00040D20">
        <w:rPr>
          <w:iCs/>
          <w:szCs w:val="24"/>
        </w:rPr>
        <w:t xml:space="preserve">The World </w:t>
      </w:r>
      <w:proofErr w:type="spellStart"/>
      <w:r w:rsidRPr="00040D20">
        <w:rPr>
          <w:iCs/>
          <w:szCs w:val="24"/>
        </w:rPr>
        <w:t>Radiocommunication</w:t>
      </w:r>
      <w:proofErr w:type="spellEnd"/>
      <w:r w:rsidRPr="00040D20">
        <w:rPr>
          <w:iCs/>
          <w:szCs w:val="24"/>
        </w:rPr>
        <w:t xml:space="preserve"> Conference (Geneva, 2015)</w:t>
      </w:r>
    </w:p>
    <w:p w:rsidR="00683128" w:rsidRPr="00040D20" w:rsidRDefault="00683128" w:rsidP="00683128">
      <w:pPr>
        <w:pStyle w:val="Call"/>
        <w:rPr>
          <w:szCs w:val="24"/>
        </w:rPr>
      </w:pPr>
      <w:proofErr w:type="gramStart"/>
      <w:r w:rsidRPr="00040D20">
        <w:rPr>
          <w:szCs w:val="24"/>
        </w:rPr>
        <w:lastRenderedPageBreak/>
        <w:t>considering</w:t>
      </w:r>
      <w:proofErr w:type="gramEnd"/>
      <w:r w:rsidRPr="00040D20">
        <w:rPr>
          <w:szCs w:val="24"/>
        </w:rPr>
        <w:t xml:space="preserve"> </w:t>
      </w:r>
    </w:p>
    <w:p w:rsidR="00683128" w:rsidRPr="00040D20" w:rsidRDefault="00683128" w:rsidP="00683128">
      <w:pPr>
        <w:jc w:val="both"/>
        <w:rPr>
          <w:szCs w:val="24"/>
        </w:rPr>
      </w:pPr>
      <w:r w:rsidRPr="00040D20">
        <w:rPr>
          <w:i/>
          <w:iCs/>
          <w:szCs w:val="24"/>
        </w:rPr>
        <w:t>a)</w:t>
      </w:r>
      <w:r w:rsidRPr="00040D20">
        <w:rPr>
          <w:i/>
          <w:iCs/>
          <w:szCs w:val="24"/>
        </w:rPr>
        <w:tab/>
      </w:r>
      <w:proofErr w:type="gramStart"/>
      <w:r w:rsidRPr="00040D20">
        <w:rPr>
          <w:iCs/>
          <w:szCs w:val="24"/>
        </w:rPr>
        <w:t>that</w:t>
      </w:r>
      <w:proofErr w:type="gramEnd"/>
      <w:r w:rsidRPr="00040D20">
        <w:rPr>
          <w:iCs/>
          <w:szCs w:val="24"/>
        </w:rPr>
        <w:t xml:space="preserve"> the bands 19.7-20.2 GHz and 29.5-30.0 GHz are globally allocated on a primary basis to the FSS and that there are a large number of  FSS satellite networks operating in these </w:t>
      </w:r>
      <w:r w:rsidRPr="00040D20">
        <w:rPr>
          <w:szCs w:val="24"/>
        </w:rPr>
        <w:t>frequency bands at the geostationary satellite orbit (GSO);</w:t>
      </w:r>
    </w:p>
    <w:p w:rsidR="00683128" w:rsidRPr="00040D20" w:rsidRDefault="00683128" w:rsidP="00683128">
      <w:pPr>
        <w:jc w:val="both"/>
        <w:rPr>
          <w:i/>
          <w:szCs w:val="24"/>
        </w:rPr>
      </w:pPr>
      <w:r w:rsidRPr="00040D20">
        <w:rPr>
          <w:i/>
          <w:iCs/>
          <w:szCs w:val="24"/>
        </w:rPr>
        <w:t>b)</w:t>
      </w:r>
      <w:r w:rsidRPr="00040D20">
        <w:rPr>
          <w:i/>
          <w:iCs/>
          <w:szCs w:val="24"/>
        </w:rPr>
        <w:tab/>
      </w:r>
      <w:r w:rsidRPr="00040D20">
        <w:rPr>
          <w:szCs w:val="24"/>
        </w:rPr>
        <w:t>that there is an increasing need for mobile communications, including global broadband satellite services, and that some of this need can be met by allowing earth stations that can operate while stationary or in motion on platforms (such as ships, aircraft and land vehicles) to communicate with space stations of the FSS operating in the frequency bands 19.7-20.2 GHz and 29.5-30.0 GHz;</w:t>
      </w:r>
      <w:r w:rsidRPr="00040D20">
        <w:rPr>
          <w:i/>
          <w:szCs w:val="24"/>
        </w:rPr>
        <w:t xml:space="preserve"> </w:t>
      </w:r>
    </w:p>
    <w:p w:rsidR="00683128" w:rsidRPr="00040D20" w:rsidRDefault="00683128" w:rsidP="00683128">
      <w:pPr>
        <w:jc w:val="both"/>
        <w:rPr>
          <w:szCs w:val="24"/>
        </w:rPr>
      </w:pPr>
      <w:r w:rsidRPr="00040D20">
        <w:rPr>
          <w:szCs w:val="24"/>
        </w:rPr>
        <w:t>c)</w:t>
      </w:r>
      <w:r w:rsidRPr="00040D20">
        <w:rPr>
          <w:szCs w:val="24"/>
        </w:rPr>
        <w:tab/>
      </w:r>
      <w:proofErr w:type="gramStart"/>
      <w:r w:rsidRPr="00040D20">
        <w:rPr>
          <w:szCs w:val="24"/>
        </w:rPr>
        <w:t>that</w:t>
      </w:r>
      <w:proofErr w:type="gramEnd"/>
      <w:r w:rsidRPr="00040D20">
        <w:rPr>
          <w:szCs w:val="24"/>
        </w:rPr>
        <w:t xml:space="preserve"> this Conference has adopted No. </w:t>
      </w:r>
      <w:r w:rsidRPr="00040D20">
        <w:rPr>
          <w:b/>
          <w:szCs w:val="24"/>
        </w:rPr>
        <w:t>5.</w:t>
      </w:r>
      <w:r w:rsidR="00EF59CB">
        <w:rPr>
          <w:b/>
          <w:szCs w:val="24"/>
        </w:rPr>
        <w:t>A23</w:t>
      </w:r>
      <w:r w:rsidRPr="00040D20">
        <w:rPr>
          <w:szCs w:val="24"/>
        </w:rPr>
        <w:t xml:space="preserve"> in order to address this need;  </w:t>
      </w:r>
      <w:r w:rsidRPr="00040D20">
        <w:rPr>
          <w:i/>
          <w:szCs w:val="24"/>
        </w:rPr>
        <w:t xml:space="preserve"> </w:t>
      </w:r>
    </w:p>
    <w:p w:rsidR="001A69E4" w:rsidRPr="00040D20" w:rsidRDefault="00683128" w:rsidP="001A69E4">
      <w:pPr>
        <w:jc w:val="both"/>
        <w:rPr>
          <w:szCs w:val="24"/>
        </w:rPr>
      </w:pPr>
      <w:r w:rsidRPr="00040D20">
        <w:rPr>
          <w:i/>
          <w:iCs/>
          <w:szCs w:val="24"/>
        </w:rPr>
        <w:t>d)</w:t>
      </w:r>
      <w:r w:rsidRPr="00040D20">
        <w:rPr>
          <w:szCs w:val="24"/>
        </w:rPr>
        <w:tab/>
      </w:r>
      <w:proofErr w:type="gramStart"/>
      <w:r w:rsidRPr="00040D20">
        <w:rPr>
          <w:szCs w:val="24"/>
        </w:rPr>
        <w:t>that</w:t>
      </w:r>
      <w:proofErr w:type="gramEnd"/>
      <w:r w:rsidRPr="00040D20">
        <w:rPr>
          <w:szCs w:val="24"/>
        </w:rPr>
        <w:t xml:space="preserve"> GSO FSS networks in the bands 19.7-20.2 GHz and 29.5-30.0 GHz, are required to be coordinated in accordance with the provisions of Article </w:t>
      </w:r>
      <w:r w:rsidRPr="00040D20">
        <w:rPr>
          <w:b/>
          <w:szCs w:val="24"/>
        </w:rPr>
        <w:t xml:space="preserve">9 </w:t>
      </w:r>
      <w:r w:rsidRPr="00040D20">
        <w:rPr>
          <w:szCs w:val="24"/>
        </w:rPr>
        <w:t xml:space="preserve">and </w:t>
      </w:r>
      <w:r w:rsidRPr="00040D20">
        <w:rPr>
          <w:b/>
          <w:szCs w:val="24"/>
        </w:rPr>
        <w:t xml:space="preserve">11 </w:t>
      </w:r>
      <w:r w:rsidRPr="00040D20">
        <w:rPr>
          <w:szCs w:val="24"/>
        </w:rPr>
        <w:t xml:space="preserve">of the Radio Regulations; </w:t>
      </w:r>
    </w:p>
    <w:p w:rsidR="001A69E4" w:rsidRPr="00040D20" w:rsidRDefault="00683128" w:rsidP="001A69E4">
      <w:pPr>
        <w:jc w:val="both"/>
        <w:rPr>
          <w:szCs w:val="24"/>
        </w:rPr>
      </w:pPr>
      <w:r w:rsidRPr="00040D20">
        <w:rPr>
          <w:szCs w:val="24"/>
        </w:rPr>
        <w:t>e)</w:t>
      </w:r>
      <w:r w:rsidRPr="00040D20">
        <w:rPr>
          <w:szCs w:val="24"/>
        </w:rPr>
        <w:tab/>
      </w:r>
      <w:proofErr w:type="gramStart"/>
      <w:r w:rsidRPr="00040D20">
        <w:rPr>
          <w:szCs w:val="24"/>
        </w:rPr>
        <w:t>that</w:t>
      </w:r>
      <w:proofErr w:type="gramEnd"/>
      <w:r w:rsidRPr="00040D20">
        <w:rPr>
          <w:szCs w:val="24"/>
        </w:rPr>
        <w:t xml:space="preserve"> earth stations in motion are currently communicating with  GSO FSS networks  in the bands 19.7-20.2 GHz and 29.5-30.0 GHz, and there are plans to expand the use of such earth stations with operational and future GSO FSS networks;  </w:t>
      </w:r>
    </w:p>
    <w:p w:rsidR="001A69E4" w:rsidRPr="00040D20" w:rsidRDefault="00683128" w:rsidP="001A69E4">
      <w:pPr>
        <w:jc w:val="both"/>
        <w:rPr>
          <w:szCs w:val="24"/>
        </w:rPr>
      </w:pPr>
      <w:r w:rsidRPr="00040D20">
        <w:rPr>
          <w:szCs w:val="24"/>
        </w:rPr>
        <w:t>f)</w:t>
      </w:r>
      <w:r w:rsidRPr="00040D20">
        <w:rPr>
          <w:szCs w:val="24"/>
        </w:rPr>
        <w:tab/>
      </w:r>
      <w:proofErr w:type="gramStart"/>
      <w:r w:rsidRPr="00040D20">
        <w:rPr>
          <w:szCs w:val="24"/>
        </w:rPr>
        <w:t>that</w:t>
      </w:r>
      <w:proofErr w:type="gramEnd"/>
      <w:r w:rsidRPr="00040D20">
        <w:rPr>
          <w:szCs w:val="24"/>
        </w:rPr>
        <w:t xml:space="preserve"> the ITU-R has studied the technical and operational use of these earth stations in motion  in the referenced bands;  </w:t>
      </w:r>
    </w:p>
    <w:p w:rsidR="001A69E4" w:rsidRPr="00040D20" w:rsidRDefault="001A69E4" w:rsidP="001A69E4">
      <w:pPr>
        <w:pStyle w:val="Call"/>
        <w:rPr>
          <w:szCs w:val="24"/>
        </w:rPr>
      </w:pPr>
      <w:proofErr w:type="gramStart"/>
      <w:r w:rsidRPr="00040D20">
        <w:rPr>
          <w:szCs w:val="24"/>
        </w:rPr>
        <w:t>considering</w:t>
      </w:r>
      <w:proofErr w:type="gramEnd"/>
      <w:r w:rsidRPr="00040D20">
        <w:rPr>
          <w:szCs w:val="24"/>
        </w:rPr>
        <w:t xml:space="preserve"> further</w:t>
      </w:r>
    </w:p>
    <w:p w:rsidR="001A69E4" w:rsidRPr="00040D20" w:rsidRDefault="00683128" w:rsidP="001A69E4">
      <w:pPr>
        <w:jc w:val="both"/>
        <w:rPr>
          <w:szCs w:val="24"/>
        </w:rPr>
      </w:pPr>
      <w:r w:rsidRPr="00040D20">
        <w:rPr>
          <w:szCs w:val="24"/>
        </w:rPr>
        <w:t>a)</w:t>
      </w:r>
      <w:r w:rsidRPr="00040D20">
        <w:rPr>
          <w:szCs w:val="24"/>
        </w:rPr>
        <w:tab/>
      </w:r>
      <w:proofErr w:type="gramStart"/>
      <w:r w:rsidRPr="00040D20">
        <w:rPr>
          <w:szCs w:val="24"/>
        </w:rPr>
        <w:t>that</w:t>
      </w:r>
      <w:proofErr w:type="gramEnd"/>
      <w:r w:rsidRPr="00040D20">
        <w:rPr>
          <w:szCs w:val="24"/>
        </w:rPr>
        <w:t xml:space="preserve"> some administrations have addressed this matter nationally or regionally by adopting technical and operational criteria for the operation of  earth stations in motion communicating with GSO FSS networks;  </w:t>
      </w:r>
    </w:p>
    <w:p w:rsidR="001A69E4" w:rsidRPr="00040D20" w:rsidRDefault="00683128" w:rsidP="001A69E4">
      <w:pPr>
        <w:jc w:val="both"/>
        <w:rPr>
          <w:szCs w:val="24"/>
        </w:rPr>
      </w:pPr>
      <w:r w:rsidRPr="00040D20">
        <w:rPr>
          <w:szCs w:val="24"/>
        </w:rPr>
        <w:t>b)</w:t>
      </w:r>
      <w:r w:rsidRPr="00040D20">
        <w:rPr>
          <w:szCs w:val="24"/>
        </w:rPr>
        <w:tab/>
      </w:r>
      <w:proofErr w:type="gramStart"/>
      <w:r w:rsidRPr="00040D20">
        <w:rPr>
          <w:szCs w:val="24"/>
        </w:rPr>
        <w:t>that</w:t>
      </w:r>
      <w:proofErr w:type="gramEnd"/>
      <w:r w:rsidRPr="00040D20">
        <w:rPr>
          <w:szCs w:val="24"/>
        </w:rPr>
        <w:t xml:space="preserve"> a consistent approach to deployment of these earth stations in motion will support this important and growing global broadband communication requirement;</w:t>
      </w:r>
    </w:p>
    <w:p w:rsidR="001A69E4" w:rsidRPr="00040D20" w:rsidRDefault="00683128" w:rsidP="001A69E4">
      <w:pPr>
        <w:jc w:val="both"/>
        <w:rPr>
          <w:szCs w:val="24"/>
        </w:rPr>
      </w:pPr>
      <w:r w:rsidRPr="00040D20">
        <w:rPr>
          <w:szCs w:val="24"/>
        </w:rPr>
        <w:t xml:space="preserve">c)  </w:t>
      </w:r>
      <w:r w:rsidRPr="00040D20">
        <w:rPr>
          <w:szCs w:val="24"/>
        </w:rPr>
        <w:tab/>
      </w:r>
      <w:proofErr w:type="gramStart"/>
      <w:r w:rsidRPr="00040D20">
        <w:rPr>
          <w:szCs w:val="24"/>
        </w:rPr>
        <w:t>that</w:t>
      </w:r>
      <w:proofErr w:type="gramEnd"/>
      <w:r w:rsidRPr="00040D20">
        <w:rPr>
          <w:szCs w:val="24"/>
        </w:rPr>
        <w:t xml:space="preserve"> these earth stations in motion will  operate consistent with the coordination agreements between administrations applicable to the GSO FSS networks with which they communicate; </w:t>
      </w:r>
    </w:p>
    <w:p w:rsidR="001A69E4" w:rsidRPr="00040D20" w:rsidRDefault="001A69E4" w:rsidP="001A69E4">
      <w:pPr>
        <w:pStyle w:val="Call"/>
        <w:rPr>
          <w:szCs w:val="24"/>
        </w:rPr>
      </w:pPr>
      <w:proofErr w:type="gramStart"/>
      <w:r w:rsidRPr="00040D20">
        <w:rPr>
          <w:szCs w:val="24"/>
        </w:rPr>
        <w:t>resolves</w:t>
      </w:r>
      <w:proofErr w:type="gramEnd"/>
    </w:p>
    <w:p w:rsidR="00683128" w:rsidRPr="00040D20" w:rsidRDefault="00683128" w:rsidP="00683128">
      <w:pPr>
        <w:jc w:val="both"/>
        <w:rPr>
          <w:szCs w:val="24"/>
        </w:rPr>
      </w:pPr>
      <w:r w:rsidRPr="00040D20">
        <w:rPr>
          <w:szCs w:val="24"/>
        </w:rPr>
        <w:t xml:space="preserve">that administrations authorizing earth stations in motion communicating with  GSO FSS networks in the band 19.7-20.2 GHz and </w:t>
      </w:r>
      <w:r w:rsidRPr="00040D20">
        <w:rPr>
          <w:szCs w:val="24"/>
          <w:lang w:eastAsia="zh-CN"/>
        </w:rPr>
        <w:t>29.5-30.0 GHz require that GSO FSS operators employing earth stations in motion</w:t>
      </w:r>
      <w:r w:rsidRPr="00040D20">
        <w:rPr>
          <w:szCs w:val="24"/>
        </w:rPr>
        <w:t xml:space="preserve">:  </w:t>
      </w:r>
    </w:p>
    <w:p w:rsidR="00683128" w:rsidRPr="00040D20" w:rsidRDefault="00683128" w:rsidP="00683128">
      <w:pPr>
        <w:pStyle w:val="enumlev1"/>
        <w:spacing w:before="0"/>
        <w:rPr>
          <w:szCs w:val="24"/>
          <w:lang w:eastAsia="zh-CN"/>
        </w:rPr>
      </w:pPr>
      <w:r w:rsidRPr="00040D20">
        <w:rPr>
          <w:i/>
          <w:iCs/>
          <w:szCs w:val="24"/>
          <w:lang w:eastAsia="zh-CN"/>
        </w:rPr>
        <w:t>a.</w:t>
      </w:r>
      <w:r w:rsidRPr="00040D20">
        <w:rPr>
          <w:szCs w:val="24"/>
          <w:lang w:eastAsia="zh-CN"/>
        </w:rPr>
        <w:tab/>
        <w:t xml:space="preserve">comply with the off-axis </w:t>
      </w:r>
      <w:proofErr w:type="spellStart"/>
      <w:r w:rsidRPr="00040D20">
        <w:rPr>
          <w:szCs w:val="24"/>
          <w:lang w:eastAsia="zh-CN"/>
        </w:rPr>
        <w:t>e.i.r.p</w:t>
      </w:r>
      <w:proofErr w:type="spellEnd"/>
      <w:r w:rsidRPr="00040D20">
        <w:rPr>
          <w:szCs w:val="24"/>
          <w:lang w:eastAsia="zh-CN"/>
        </w:rPr>
        <w:t>. density levels given in Annex 1 or other levels mutually coordinated with other affected satellite network operators and their administrations;</w:t>
      </w:r>
    </w:p>
    <w:p w:rsidR="00683128" w:rsidRPr="00040D20" w:rsidRDefault="00683128" w:rsidP="00683128">
      <w:pPr>
        <w:pStyle w:val="enumlev1"/>
        <w:spacing w:before="120"/>
        <w:ind w:left="1138" w:hanging="1138"/>
        <w:rPr>
          <w:szCs w:val="24"/>
          <w:lang w:eastAsia="zh-CN"/>
        </w:rPr>
      </w:pPr>
      <w:r w:rsidRPr="00040D20">
        <w:rPr>
          <w:i/>
          <w:iCs/>
          <w:szCs w:val="24"/>
          <w:lang w:eastAsia="zh-CN"/>
        </w:rPr>
        <w:t>b.</w:t>
      </w:r>
      <w:r w:rsidRPr="00040D20">
        <w:rPr>
          <w:szCs w:val="24"/>
          <w:lang w:eastAsia="zh-CN"/>
        </w:rPr>
        <w:tab/>
        <w:t>employ techniques such as those described in Annex 2 that allow the tracking of the wanted GSO FSS satellite and that are resistant to capturing and tracking adjacent GSO  satellites;</w:t>
      </w:r>
      <w:r w:rsidRPr="00040D20">
        <w:rPr>
          <w:i/>
          <w:szCs w:val="24"/>
        </w:rPr>
        <w:t xml:space="preserve"> </w:t>
      </w:r>
    </w:p>
    <w:p w:rsidR="00683128" w:rsidRPr="00040D20" w:rsidRDefault="00683128" w:rsidP="00683128">
      <w:pPr>
        <w:pStyle w:val="enumlev1"/>
        <w:spacing w:before="120"/>
        <w:ind w:left="1138" w:hanging="1138"/>
        <w:rPr>
          <w:szCs w:val="24"/>
          <w:lang w:eastAsia="zh-CN"/>
        </w:rPr>
      </w:pPr>
      <w:r w:rsidRPr="00040D20">
        <w:rPr>
          <w:i/>
          <w:iCs/>
          <w:szCs w:val="24"/>
          <w:lang w:eastAsia="zh-CN"/>
        </w:rPr>
        <w:t>c.</w:t>
      </w:r>
      <w:r w:rsidRPr="00040D20">
        <w:rPr>
          <w:szCs w:val="24"/>
          <w:lang w:eastAsia="zh-CN"/>
        </w:rPr>
        <w:tab/>
        <w:t xml:space="preserve">immediately reduce or cease transmission when the earth station antenna </w:t>
      </w:r>
      <w:proofErr w:type="spellStart"/>
      <w:r w:rsidRPr="00040D20">
        <w:rPr>
          <w:szCs w:val="24"/>
          <w:lang w:eastAsia="zh-CN"/>
        </w:rPr>
        <w:t>mispointing</w:t>
      </w:r>
      <w:proofErr w:type="spellEnd"/>
      <w:r w:rsidRPr="00040D20">
        <w:rPr>
          <w:szCs w:val="24"/>
          <w:lang w:eastAsia="zh-CN"/>
        </w:rPr>
        <w:t xml:space="preserve"> would result in exceeding the levels referred to in </w:t>
      </w:r>
      <w:r w:rsidRPr="00040D20">
        <w:rPr>
          <w:i/>
          <w:szCs w:val="24"/>
          <w:lang w:eastAsia="zh-CN"/>
        </w:rPr>
        <w:t>resolves 1a)</w:t>
      </w:r>
      <w:r w:rsidRPr="00040D20">
        <w:rPr>
          <w:szCs w:val="24"/>
          <w:lang w:eastAsia="zh-CN"/>
        </w:rPr>
        <w:t>;</w:t>
      </w:r>
    </w:p>
    <w:p w:rsidR="00683128" w:rsidRPr="00040D20" w:rsidRDefault="00683128" w:rsidP="00683128">
      <w:pPr>
        <w:pStyle w:val="enumlev1"/>
        <w:spacing w:before="120"/>
        <w:ind w:left="1138" w:hanging="1138"/>
        <w:rPr>
          <w:i/>
          <w:szCs w:val="24"/>
        </w:rPr>
      </w:pPr>
      <w:r w:rsidRPr="00040D20">
        <w:rPr>
          <w:i/>
          <w:iCs/>
          <w:szCs w:val="24"/>
          <w:lang w:eastAsia="zh-CN"/>
        </w:rPr>
        <w:t>d.</w:t>
      </w:r>
      <w:r w:rsidRPr="00040D20">
        <w:rPr>
          <w:szCs w:val="24"/>
        </w:rPr>
        <w:tab/>
        <w:t xml:space="preserve">be subject to permanent monitoring and control by a Network Control and Monitoring </w:t>
      </w:r>
      <w:proofErr w:type="spellStart"/>
      <w:r w:rsidRPr="00040D20">
        <w:rPr>
          <w:szCs w:val="24"/>
        </w:rPr>
        <w:t>Center</w:t>
      </w:r>
      <w:proofErr w:type="spellEnd"/>
      <w:r w:rsidRPr="00040D20">
        <w:rPr>
          <w:szCs w:val="24"/>
        </w:rPr>
        <w:t xml:space="preserve"> (NCMC) or equivalent facility and that these earth stations be capable to receive and act upon at least “enable transmission” and “disable transmission” commands from the NCMC. In addition, it should be possible for the NCMC to monitor the operation of an earth station in motion to determine if it is malfunctioning;</w:t>
      </w:r>
      <w:r w:rsidRPr="00040D20">
        <w:rPr>
          <w:i/>
          <w:szCs w:val="24"/>
        </w:rPr>
        <w:t xml:space="preserve"> </w:t>
      </w:r>
    </w:p>
    <w:p w:rsidR="00683128" w:rsidRPr="00040D20" w:rsidRDefault="00683128" w:rsidP="00683128">
      <w:pPr>
        <w:pStyle w:val="enumlev1"/>
        <w:spacing w:before="120"/>
        <w:ind w:left="1138" w:hanging="1138"/>
        <w:rPr>
          <w:szCs w:val="24"/>
        </w:rPr>
      </w:pPr>
      <w:r w:rsidRPr="00040D20">
        <w:rPr>
          <w:i/>
          <w:iCs/>
          <w:szCs w:val="24"/>
        </w:rPr>
        <w:lastRenderedPageBreak/>
        <w:t>e.</w:t>
      </w:r>
      <w:r w:rsidRPr="00040D20">
        <w:rPr>
          <w:szCs w:val="24"/>
        </w:rPr>
        <w:tab/>
        <w:t xml:space="preserve">maintain  points of contact for the purpose of tracing any suspected cases of interference from Earth stations in motion; and  </w:t>
      </w:r>
    </w:p>
    <w:p w:rsidR="00683128" w:rsidRPr="00040D20" w:rsidRDefault="00683128" w:rsidP="00683128">
      <w:pPr>
        <w:pStyle w:val="enumlev1"/>
        <w:spacing w:before="120"/>
        <w:ind w:left="1138" w:hanging="1138"/>
        <w:rPr>
          <w:szCs w:val="24"/>
        </w:rPr>
      </w:pPr>
      <w:proofErr w:type="gramStart"/>
      <w:r w:rsidRPr="00040D20">
        <w:rPr>
          <w:iCs/>
          <w:szCs w:val="24"/>
        </w:rPr>
        <w:t>f</w:t>
      </w:r>
      <w:proofErr w:type="gramEnd"/>
      <w:r w:rsidRPr="00040D20">
        <w:rPr>
          <w:iCs/>
          <w:szCs w:val="24"/>
        </w:rPr>
        <w:t>.</w:t>
      </w:r>
      <w:r w:rsidRPr="00040D20">
        <w:rPr>
          <w:iCs/>
          <w:szCs w:val="24"/>
        </w:rPr>
        <w:tab/>
        <w:t>not claim greater protection for such earth stations in the 19.7-20.2 GHz band than the level afforded to stationary FSS earth stations.</w:t>
      </w:r>
    </w:p>
    <w:p w:rsidR="00683128" w:rsidRPr="00040D20" w:rsidRDefault="00683128" w:rsidP="00683128">
      <w:pPr>
        <w:rPr>
          <w:szCs w:val="24"/>
        </w:rPr>
      </w:pPr>
    </w:p>
    <w:p w:rsidR="00C15A3A" w:rsidRPr="00040D20" w:rsidRDefault="00C15A3A" w:rsidP="00C15A3A">
      <w:pPr>
        <w:pStyle w:val="AnnexNo"/>
        <w:spacing w:before="240"/>
        <w:rPr>
          <w:sz w:val="24"/>
          <w:szCs w:val="24"/>
        </w:rPr>
      </w:pPr>
      <w:r w:rsidRPr="00040D20">
        <w:rPr>
          <w:sz w:val="24"/>
          <w:szCs w:val="24"/>
        </w:rPr>
        <w:t>Annex 1</w:t>
      </w:r>
    </w:p>
    <w:p w:rsidR="00683128" w:rsidRPr="00040D20" w:rsidRDefault="00683128" w:rsidP="00683128">
      <w:pPr>
        <w:pStyle w:val="Annextitle"/>
        <w:rPr>
          <w:sz w:val="24"/>
          <w:szCs w:val="24"/>
        </w:rPr>
      </w:pPr>
      <w:r w:rsidRPr="00040D20">
        <w:rPr>
          <w:sz w:val="24"/>
          <w:szCs w:val="24"/>
        </w:rPr>
        <w:t xml:space="preserve">Off axis </w:t>
      </w:r>
      <w:proofErr w:type="spellStart"/>
      <w:r w:rsidRPr="00040D20">
        <w:rPr>
          <w:sz w:val="24"/>
          <w:szCs w:val="24"/>
        </w:rPr>
        <w:t>e.i.r.p</w:t>
      </w:r>
      <w:proofErr w:type="spellEnd"/>
      <w:r w:rsidRPr="00040D20">
        <w:rPr>
          <w:sz w:val="24"/>
          <w:szCs w:val="24"/>
        </w:rPr>
        <w:t>. density levels for earth stations in motion</w:t>
      </w:r>
      <w:r w:rsidRPr="00040D20">
        <w:rPr>
          <w:sz w:val="24"/>
          <w:szCs w:val="24"/>
          <w:lang w:eastAsia="zh-CN"/>
        </w:rPr>
        <w:t xml:space="preserve"> communicating with geostationary space stations of the fixed-satellite </w:t>
      </w:r>
      <w:proofErr w:type="gramStart"/>
      <w:r w:rsidRPr="00040D20">
        <w:rPr>
          <w:sz w:val="24"/>
          <w:szCs w:val="24"/>
          <w:lang w:eastAsia="zh-CN"/>
        </w:rPr>
        <w:t xml:space="preserve">service </w:t>
      </w:r>
      <w:r w:rsidRPr="00040D20">
        <w:rPr>
          <w:sz w:val="24"/>
          <w:szCs w:val="24"/>
        </w:rPr>
        <w:t xml:space="preserve"> in</w:t>
      </w:r>
      <w:proofErr w:type="gramEnd"/>
      <w:r w:rsidRPr="00040D20">
        <w:rPr>
          <w:sz w:val="24"/>
          <w:szCs w:val="24"/>
        </w:rPr>
        <w:t xml:space="preserve"> the band 29.5-30.0 GHz</w:t>
      </w:r>
    </w:p>
    <w:p w:rsidR="00683128" w:rsidRPr="00040D20" w:rsidRDefault="00683128" w:rsidP="00683128">
      <w:pPr>
        <w:jc w:val="both"/>
        <w:rPr>
          <w:szCs w:val="24"/>
        </w:rPr>
      </w:pPr>
      <w:r w:rsidRPr="00040D20">
        <w:rPr>
          <w:szCs w:val="24"/>
        </w:rPr>
        <w:t xml:space="preserve">This Annex provides a set of recommended off-axis </w:t>
      </w:r>
      <w:proofErr w:type="spellStart"/>
      <w:r w:rsidRPr="00040D20">
        <w:rPr>
          <w:szCs w:val="24"/>
        </w:rPr>
        <w:t>e.i.r.p</w:t>
      </w:r>
      <w:proofErr w:type="spellEnd"/>
      <w:r w:rsidRPr="00040D20">
        <w:rPr>
          <w:szCs w:val="24"/>
        </w:rPr>
        <w:t>. levels for earth stations in motion operating in the band 29.5-30.0 GHz. However, as stated in resolves 1a, other levels may be coordinated between satellite operators and administrations.</w:t>
      </w:r>
    </w:p>
    <w:p w:rsidR="00683128" w:rsidRPr="00040D20" w:rsidRDefault="00683128" w:rsidP="00683128">
      <w:pPr>
        <w:jc w:val="both"/>
        <w:rPr>
          <w:szCs w:val="24"/>
        </w:rPr>
      </w:pPr>
    </w:p>
    <w:p w:rsidR="00683128" w:rsidRPr="00040D20" w:rsidRDefault="00683128" w:rsidP="00683128">
      <w:pPr>
        <w:jc w:val="both"/>
        <w:rPr>
          <w:color w:val="000000"/>
          <w:szCs w:val="24"/>
          <w:lang w:eastAsia="zh-CN"/>
        </w:rPr>
      </w:pPr>
      <w:r w:rsidRPr="00040D20">
        <w:rPr>
          <w:szCs w:val="24"/>
        </w:rPr>
        <w:t>E</w:t>
      </w:r>
      <w:r w:rsidRPr="00040D20">
        <w:rPr>
          <w:color w:val="000000"/>
          <w:szCs w:val="24"/>
          <w:lang w:eastAsia="zh-CN"/>
        </w:rPr>
        <w:t xml:space="preserve">arth stations in motion operating in GSO FSS networks transmitting in the band 29.5-30.0 GHz should be designed in such a manner that at any angle, </w:t>
      </w:r>
      <w:r w:rsidRPr="00040D20">
        <w:rPr>
          <w:szCs w:val="24"/>
        </w:rPr>
        <w:t>θ</w:t>
      </w:r>
      <w:r w:rsidRPr="00040D20">
        <w:rPr>
          <w:color w:val="000000"/>
          <w:szCs w:val="24"/>
          <w:lang w:eastAsia="zh-CN"/>
        </w:rPr>
        <w:t>, which is 2</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color w:val="000000"/>
          <w:szCs w:val="24"/>
          <w:lang w:eastAsia="zh-CN"/>
        </w:rPr>
        <w:t xml:space="preserve">or more </w:t>
      </w:r>
      <w:r w:rsidRPr="00040D20">
        <w:rPr>
          <w:color w:val="000000"/>
          <w:szCs w:val="24"/>
        </w:rPr>
        <w:t>from the vector from the earth station antenna to the wanted GSO FSS satellite (see Figure 1 below for the reference geometry of an earth station in motion compared to an earth station at a fixed location)</w:t>
      </w:r>
      <w:r w:rsidRPr="00040D20">
        <w:rPr>
          <w:color w:val="000000"/>
          <w:szCs w:val="24"/>
          <w:lang w:eastAsia="zh-CN"/>
        </w:rPr>
        <w:t xml:space="preserve">, the </w:t>
      </w:r>
      <w:proofErr w:type="spellStart"/>
      <w:r w:rsidRPr="00040D20">
        <w:rPr>
          <w:color w:val="000000"/>
          <w:szCs w:val="24"/>
          <w:lang w:eastAsia="zh-CN"/>
        </w:rPr>
        <w:t>e.i.r.p</w:t>
      </w:r>
      <w:proofErr w:type="spellEnd"/>
      <w:r w:rsidRPr="00040D20">
        <w:rPr>
          <w:color w:val="000000"/>
          <w:szCs w:val="24"/>
          <w:lang w:eastAsia="zh-CN"/>
        </w:rPr>
        <w:t>. density in any direction within 3</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color w:val="000000"/>
          <w:szCs w:val="24"/>
          <w:lang w:eastAsia="zh-CN"/>
        </w:rPr>
        <w:t>of the GSO, should not exceed the following values:</w:t>
      </w:r>
    </w:p>
    <w:p w:rsidR="00683128" w:rsidRPr="00040D20" w:rsidRDefault="00683128" w:rsidP="00683128">
      <w:pPr>
        <w:rPr>
          <w:color w:val="00000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3260"/>
      </w:tblGrid>
      <w:tr w:rsidR="00683128" w:rsidRPr="00040D20" w:rsidTr="00E123B6">
        <w:trPr>
          <w:jc w:val="center"/>
        </w:trPr>
        <w:tc>
          <w:tcPr>
            <w:tcW w:w="2464" w:type="dxa"/>
          </w:tcPr>
          <w:p w:rsidR="00683128" w:rsidRPr="00040D20" w:rsidRDefault="00683128" w:rsidP="00E123B6">
            <w:pPr>
              <w:pStyle w:val="Tablehead"/>
              <w:rPr>
                <w:rFonts w:ascii="CG Times" w:hAnsi="CG Times"/>
                <w:sz w:val="24"/>
                <w:szCs w:val="24"/>
              </w:rPr>
            </w:pPr>
            <w:r w:rsidRPr="00040D20">
              <w:rPr>
                <w:rFonts w:ascii="CG Times" w:hAnsi="CG Times"/>
                <w:sz w:val="24"/>
                <w:szCs w:val="24"/>
              </w:rPr>
              <w:t xml:space="preserve">Angle </w:t>
            </w:r>
            <w:r w:rsidRPr="00040D20">
              <w:rPr>
                <w:sz w:val="24"/>
                <w:szCs w:val="24"/>
              </w:rPr>
              <w:t>θ</w:t>
            </w:r>
          </w:p>
        </w:tc>
        <w:tc>
          <w:tcPr>
            <w:tcW w:w="3260" w:type="dxa"/>
          </w:tcPr>
          <w:p w:rsidR="00683128" w:rsidRPr="00040D20" w:rsidRDefault="00683128" w:rsidP="00E123B6">
            <w:pPr>
              <w:pStyle w:val="Tablehead"/>
              <w:rPr>
                <w:rFonts w:ascii="CG Times" w:hAnsi="CG Times"/>
                <w:sz w:val="24"/>
                <w:szCs w:val="24"/>
                <w:lang w:val="en-US"/>
              </w:rPr>
            </w:pPr>
            <w:r w:rsidRPr="00040D20">
              <w:rPr>
                <w:rFonts w:ascii="CG Times" w:hAnsi="CG Times"/>
                <w:sz w:val="24"/>
                <w:szCs w:val="24"/>
                <w:lang w:val="en-US"/>
              </w:rPr>
              <w:t xml:space="preserve">Maximum </w:t>
            </w:r>
            <w:proofErr w:type="spellStart"/>
            <w:r w:rsidRPr="00040D20">
              <w:rPr>
                <w:rFonts w:ascii="CG Times" w:hAnsi="CG Times"/>
                <w:sz w:val="24"/>
                <w:szCs w:val="24"/>
                <w:lang w:val="en-US"/>
              </w:rPr>
              <w:t>e.i.r.p</w:t>
            </w:r>
            <w:proofErr w:type="spellEnd"/>
            <w:r w:rsidRPr="00040D20">
              <w:rPr>
                <w:rFonts w:ascii="CG Times" w:hAnsi="CG Times"/>
                <w:sz w:val="24"/>
                <w:szCs w:val="24"/>
                <w:lang w:val="en-US"/>
              </w:rPr>
              <w:t>. per 40 kHz</w:t>
            </w:r>
          </w:p>
        </w:tc>
      </w:tr>
      <w:tr w:rsidR="00683128" w:rsidRPr="00040D20" w:rsidTr="00E123B6">
        <w:trPr>
          <w:jc w:val="center"/>
        </w:trPr>
        <w:tc>
          <w:tcPr>
            <w:tcW w:w="2464" w:type="dxa"/>
          </w:tcPr>
          <w:p w:rsidR="00683128" w:rsidRPr="00040D20" w:rsidRDefault="00683128" w:rsidP="00E123B6">
            <w:pPr>
              <w:jc w:val="center"/>
              <w:rPr>
                <w:rFonts w:ascii="CG Times" w:hAnsi="CG Times"/>
                <w:color w:val="000000"/>
                <w:szCs w:val="24"/>
                <w:lang w:eastAsia="zh-CN"/>
              </w:rPr>
            </w:pPr>
            <w:r w:rsidRPr="00040D20">
              <w:rPr>
                <w:rFonts w:ascii="CG Times" w:hAnsi="CG Times"/>
                <w:color w:val="000000"/>
                <w:szCs w:val="24"/>
                <w:lang w:eastAsia="zh-CN"/>
              </w:rPr>
              <w:t>2</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color w:val="000000"/>
                <w:szCs w:val="24"/>
                <w:lang w:eastAsia="zh-CN"/>
              </w:rPr>
              <w:t>≤</w:t>
            </w:r>
            <w:r w:rsidRPr="00040D20">
              <w:rPr>
                <w:rFonts w:ascii="Symbol" w:hAnsi="Symbol" w:cs="Symbol"/>
                <w:color w:val="000000"/>
                <w:szCs w:val="24"/>
                <w:lang w:eastAsia="zh-CN"/>
              </w:rPr>
              <w:t></w:t>
            </w:r>
            <w:r w:rsidRPr="00040D20">
              <w:rPr>
                <w:rFonts w:ascii="CG Times" w:hAnsi="CG Times"/>
                <w:szCs w:val="24"/>
                <w:lang w:eastAsia="zh-CN"/>
              </w:rPr>
              <w:t xml:space="preserve"> </w:t>
            </w:r>
            <w:r w:rsidRPr="00040D20">
              <w:rPr>
                <w:szCs w:val="24"/>
                <w:lang w:eastAsia="zh-CN"/>
              </w:rPr>
              <w:t>θ</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color w:val="000000"/>
                <w:szCs w:val="24"/>
                <w:lang w:eastAsia="zh-CN"/>
              </w:rPr>
              <w:t>≤</w:t>
            </w:r>
            <w:r w:rsidRPr="00040D20">
              <w:rPr>
                <w:rFonts w:ascii="Symbol" w:hAnsi="Symbol" w:cs="Symbol"/>
                <w:color w:val="000000"/>
                <w:szCs w:val="24"/>
                <w:lang w:eastAsia="zh-CN"/>
              </w:rPr>
              <w:t></w:t>
            </w:r>
            <w:r w:rsidRPr="00040D20">
              <w:rPr>
                <w:rFonts w:ascii="CG Times" w:hAnsi="CG Times"/>
                <w:color w:val="000000"/>
                <w:szCs w:val="24"/>
                <w:lang w:eastAsia="zh-CN"/>
              </w:rPr>
              <w:t>7</w:t>
            </w:r>
            <w:r w:rsidRPr="00040D20">
              <w:rPr>
                <w:rFonts w:ascii="Symbol" w:hAnsi="Symbol" w:cs="Symbol"/>
                <w:color w:val="000000"/>
                <w:szCs w:val="24"/>
                <w:lang w:eastAsia="zh-CN"/>
              </w:rPr>
              <w:t></w:t>
            </w:r>
            <w:r w:rsidRPr="00040D20">
              <w:rPr>
                <w:rFonts w:ascii="Symbol" w:hAnsi="Symbol" w:cs="Symbol"/>
                <w:color w:val="000000"/>
                <w:szCs w:val="24"/>
                <w:lang w:eastAsia="zh-CN"/>
              </w:rPr>
              <w:t></w:t>
            </w:r>
          </w:p>
        </w:tc>
        <w:tc>
          <w:tcPr>
            <w:tcW w:w="3260" w:type="dxa"/>
          </w:tcPr>
          <w:p w:rsidR="00683128" w:rsidRPr="00040D20" w:rsidRDefault="00683128" w:rsidP="00E123B6">
            <w:pPr>
              <w:keepLines/>
              <w:tabs>
                <w:tab w:val="left" w:pos="567"/>
                <w:tab w:val="left" w:leader="dot" w:pos="7938"/>
                <w:tab w:val="center" w:pos="9526"/>
              </w:tabs>
              <w:ind w:left="567" w:hanging="567"/>
              <w:jc w:val="center"/>
              <w:rPr>
                <w:rFonts w:ascii="CG Times" w:hAnsi="CG Times"/>
                <w:color w:val="000000"/>
                <w:szCs w:val="24"/>
                <w:lang w:val="de-CH" w:eastAsia="zh-CN"/>
              </w:rPr>
            </w:pPr>
            <w:r w:rsidRPr="00040D20">
              <w:rPr>
                <w:rFonts w:ascii="CG Times" w:hAnsi="CG Times"/>
                <w:color w:val="000000"/>
                <w:szCs w:val="24"/>
                <w:lang w:val="de-CH" w:eastAsia="zh-CN"/>
              </w:rPr>
              <w:t xml:space="preserve">(19 – 25 log </w:t>
            </w:r>
            <w:r w:rsidRPr="00040D20">
              <w:rPr>
                <w:szCs w:val="24"/>
                <w:lang w:eastAsia="zh-CN"/>
              </w:rPr>
              <w:t>θ</w:t>
            </w:r>
            <w:r w:rsidRPr="00040D20">
              <w:rPr>
                <w:rFonts w:ascii="CG Times" w:hAnsi="CG Times"/>
                <w:color w:val="000000"/>
                <w:szCs w:val="24"/>
                <w:lang w:val="de-CH" w:eastAsia="zh-CN"/>
              </w:rPr>
              <w:t>) dB(W/40 kHz)</w:t>
            </w:r>
          </w:p>
        </w:tc>
      </w:tr>
      <w:tr w:rsidR="00683128" w:rsidRPr="00040D20" w:rsidTr="00E123B6">
        <w:trPr>
          <w:jc w:val="center"/>
        </w:trPr>
        <w:tc>
          <w:tcPr>
            <w:tcW w:w="2464" w:type="dxa"/>
          </w:tcPr>
          <w:p w:rsidR="00683128" w:rsidRPr="00040D20" w:rsidRDefault="00683128" w:rsidP="00E123B6">
            <w:pPr>
              <w:keepLines/>
              <w:tabs>
                <w:tab w:val="left" w:pos="567"/>
                <w:tab w:val="left" w:leader="dot" w:pos="7938"/>
                <w:tab w:val="center" w:pos="9526"/>
              </w:tabs>
              <w:ind w:left="567" w:hanging="567"/>
              <w:jc w:val="center"/>
              <w:rPr>
                <w:rFonts w:ascii="CG Times" w:hAnsi="CG Times"/>
                <w:color w:val="000000"/>
                <w:szCs w:val="24"/>
                <w:lang w:eastAsia="zh-CN"/>
              </w:rPr>
            </w:pPr>
            <w:r w:rsidRPr="00040D20">
              <w:rPr>
                <w:rFonts w:ascii="CG Times" w:hAnsi="CG Times"/>
                <w:color w:val="000000"/>
                <w:szCs w:val="24"/>
                <w:lang w:eastAsia="zh-CN"/>
              </w:rPr>
              <w:t>7</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rFonts w:ascii="CG Times" w:hAnsi="CG Times"/>
                <w:szCs w:val="24"/>
                <w:lang w:eastAsia="zh-CN"/>
              </w:rPr>
              <w:t xml:space="preserve"> </w:t>
            </w:r>
            <w:r w:rsidRPr="00040D20">
              <w:rPr>
                <w:szCs w:val="24"/>
                <w:lang w:eastAsia="zh-CN"/>
              </w:rPr>
              <w:t>θ</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color w:val="000000"/>
                <w:szCs w:val="24"/>
                <w:lang w:eastAsia="zh-CN"/>
              </w:rPr>
              <w:t>≤</w:t>
            </w:r>
            <w:r w:rsidRPr="00040D20">
              <w:rPr>
                <w:rFonts w:ascii="Symbol" w:hAnsi="Symbol" w:cs="Symbol"/>
                <w:color w:val="000000"/>
                <w:szCs w:val="24"/>
                <w:lang w:eastAsia="zh-CN"/>
              </w:rPr>
              <w:t></w:t>
            </w:r>
            <w:r w:rsidRPr="00040D20">
              <w:rPr>
                <w:rFonts w:ascii="CG Times" w:hAnsi="CG Times"/>
                <w:color w:val="000000"/>
                <w:szCs w:val="24"/>
                <w:lang w:eastAsia="zh-CN"/>
              </w:rPr>
              <w:t>9.2</w:t>
            </w:r>
            <w:r w:rsidRPr="00040D20">
              <w:rPr>
                <w:rFonts w:ascii="Symbol" w:hAnsi="Symbol" w:cs="Symbol"/>
                <w:color w:val="000000"/>
                <w:szCs w:val="24"/>
                <w:lang w:eastAsia="zh-CN"/>
              </w:rPr>
              <w:t></w:t>
            </w:r>
            <w:r w:rsidRPr="00040D20">
              <w:rPr>
                <w:rFonts w:ascii="Symbol" w:hAnsi="Symbol" w:cs="Symbol"/>
                <w:color w:val="000000"/>
                <w:szCs w:val="24"/>
                <w:lang w:eastAsia="zh-CN"/>
              </w:rPr>
              <w:t></w:t>
            </w:r>
          </w:p>
        </w:tc>
        <w:tc>
          <w:tcPr>
            <w:tcW w:w="3260" w:type="dxa"/>
          </w:tcPr>
          <w:p w:rsidR="00683128" w:rsidRPr="00040D20" w:rsidRDefault="00683128" w:rsidP="00E123B6">
            <w:pPr>
              <w:keepLines/>
              <w:tabs>
                <w:tab w:val="left" w:pos="567"/>
                <w:tab w:val="left" w:leader="dot" w:pos="7938"/>
                <w:tab w:val="center" w:pos="9526"/>
              </w:tabs>
              <w:ind w:left="567" w:hanging="567"/>
              <w:jc w:val="center"/>
              <w:rPr>
                <w:rFonts w:ascii="CG Times" w:hAnsi="CG Times"/>
                <w:color w:val="000000"/>
                <w:szCs w:val="24"/>
                <w:lang w:eastAsia="zh-CN"/>
              </w:rPr>
            </w:pPr>
            <w:r w:rsidRPr="00040D20">
              <w:rPr>
                <w:rFonts w:ascii="CG Times" w:hAnsi="CG Times"/>
                <w:color w:val="000000"/>
                <w:szCs w:val="24"/>
                <w:lang w:eastAsia="zh-CN"/>
              </w:rPr>
              <w:t>–2 dB(W/40 kHz)</w:t>
            </w:r>
          </w:p>
        </w:tc>
      </w:tr>
      <w:tr w:rsidR="00683128" w:rsidRPr="00040D20" w:rsidTr="00E123B6">
        <w:trPr>
          <w:jc w:val="center"/>
        </w:trPr>
        <w:tc>
          <w:tcPr>
            <w:tcW w:w="2464" w:type="dxa"/>
          </w:tcPr>
          <w:p w:rsidR="00683128" w:rsidRPr="00040D20" w:rsidRDefault="00683128" w:rsidP="00E123B6">
            <w:pPr>
              <w:keepLines/>
              <w:tabs>
                <w:tab w:val="left" w:pos="567"/>
                <w:tab w:val="left" w:leader="dot" w:pos="7938"/>
                <w:tab w:val="center" w:pos="9526"/>
              </w:tabs>
              <w:ind w:left="567" w:hanging="567"/>
              <w:jc w:val="center"/>
              <w:rPr>
                <w:rFonts w:ascii="CG Times" w:hAnsi="CG Times"/>
                <w:color w:val="000000"/>
                <w:szCs w:val="24"/>
                <w:lang w:eastAsia="zh-CN"/>
              </w:rPr>
            </w:pPr>
            <w:r w:rsidRPr="00040D20">
              <w:rPr>
                <w:rFonts w:ascii="CG Times" w:hAnsi="CG Times"/>
                <w:color w:val="000000"/>
                <w:szCs w:val="24"/>
                <w:lang w:eastAsia="zh-CN"/>
              </w:rPr>
              <w:t>9.2</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rFonts w:ascii="CG Times" w:hAnsi="CG Times"/>
                <w:szCs w:val="24"/>
                <w:lang w:eastAsia="zh-CN"/>
              </w:rPr>
              <w:t xml:space="preserve"> </w:t>
            </w:r>
            <w:r w:rsidRPr="00040D20">
              <w:rPr>
                <w:szCs w:val="24"/>
                <w:lang w:eastAsia="zh-CN"/>
              </w:rPr>
              <w:t>θ</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color w:val="000000"/>
                <w:szCs w:val="24"/>
                <w:lang w:eastAsia="zh-CN"/>
              </w:rPr>
              <w:t>≤</w:t>
            </w:r>
            <w:r w:rsidRPr="00040D20">
              <w:rPr>
                <w:rFonts w:ascii="Symbol" w:hAnsi="Symbol" w:cs="Symbol"/>
                <w:color w:val="000000"/>
                <w:szCs w:val="24"/>
                <w:lang w:eastAsia="zh-CN"/>
              </w:rPr>
              <w:t></w:t>
            </w:r>
            <w:r w:rsidRPr="00040D20">
              <w:rPr>
                <w:rFonts w:ascii="CG Times" w:hAnsi="CG Times"/>
                <w:color w:val="000000"/>
                <w:szCs w:val="24"/>
                <w:lang w:eastAsia="zh-CN"/>
              </w:rPr>
              <w:t>48</w:t>
            </w:r>
            <w:r w:rsidRPr="00040D20">
              <w:rPr>
                <w:rFonts w:ascii="Symbol" w:hAnsi="Symbol" w:cs="Symbol"/>
                <w:color w:val="000000"/>
                <w:szCs w:val="24"/>
                <w:lang w:eastAsia="zh-CN"/>
              </w:rPr>
              <w:t></w:t>
            </w:r>
            <w:r w:rsidRPr="00040D20">
              <w:rPr>
                <w:rFonts w:ascii="Symbol" w:hAnsi="Symbol" w:cs="Symbol"/>
                <w:color w:val="000000"/>
                <w:szCs w:val="24"/>
                <w:lang w:eastAsia="zh-CN"/>
              </w:rPr>
              <w:t></w:t>
            </w:r>
          </w:p>
        </w:tc>
        <w:tc>
          <w:tcPr>
            <w:tcW w:w="3260" w:type="dxa"/>
          </w:tcPr>
          <w:p w:rsidR="00683128" w:rsidRPr="00040D20" w:rsidRDefault="00683128" w:rsidP="00E123B6">
            <w:pPr>
              <w:keepLines/>
              <w:tabs>
                <w:tab w:val="left" w:pos="567"/>
                <w:tab w:val="left" w:leader="dot" w:pos="7938"/>
                <w:tab w:val="center" w:pos="9526"/>
              </w:tabs>
              <w:ind w:left="567" w:hanging="567"/>
              <w:jc w:val="center"/>
              <w:rPr>
                <w:rFonts w:ascii="CG Times" w:hAnsi="CG Times"/>
                <w:color w:val="000000"/>
                <w:szCs w:val="24"/>
                <w:lang w:val="de-CH" w:eastAsia="zh-CN"/>
              </w:rPr>
            </w:pPr>
            <w:r w:rsidRPr="00040D20">
              <w:rPr>
                <w:rFonts w:ascii="CG Times" w:hAnsi="CG Times"/>
                <w:color w:val="000000"/>
                <w:szCs w:val="24"/>
                <w:lang w:val="de-CH" w:eastAsia="zh-CN"/>
              </w:rPr>
              <w:t xml:space="preserve">(22 – 25 log </w:t>
            </w:r>
            <w:r w:rsidRPr="00040D20">
              <w:rPr>
                <w:szCs w:val="24"/>
                <w:lang w:eastAsia="zh-CN"/>
              </w:rPr>
              <w:t>θ</w:t>
            </w:r>
            <w:r w:rsidRPr="00040D20">
              <w:rPr>
                <w:rFonts w:ascii="CG Times" w:hAnsi="CG Times"/>
                <w:color w:val="000000"/>
                <w:szCs w:val="24"/>
                <w:lang w:val="de-CH" w:eastAsia="zh-CN"/>
              </w:rPr>
              <w:t>) dB(W/40 kHz)</w:t>
            </w:r>
          </w:p>
        </w:tc>
      </w:tr>
      <w:tr w:rsidR="00683128" w:rsidRPr="00040D20" w:rsidTr="00E123B6">
        <w:trPr>
          <w:jc w:val="center"/>
        </w:trPr>
        <w:tc>
          <w:tcPr>
            <w:tcW w:w="2464" w:type="dxa"/>
          </w:tcPr>
          <w:p w:rsidR="00683128" w:rsidRPr="00040D20" w:rsidRDefault="00683128" w:rsidP="00E123B6">
            <w:pPr>
              <w:keepLines/>
              <w:tabs>
                <w:tab w:val="left" w:pos="567"/>
                <w:tab w:val="left" w:leader="dot" w:pos="7938"/>
                <w:tab w:val="center" w:pos="9526"/>
              </w:tabs>
              <w:ind w:left="567" w:hanging="567"/>
              <w:jc w:val="center"/>
              <w:rPr>
                <w:rFonts w:ascii="CG Times" w:hAnsi="CG Times"/>
                <w:color w:val="000000"/>
                <w:szCs w:val="24"/>
                <w:lang w:eastAsia="zh-CN"/>
              </w:rPr>
            </w:pPr>
            <w:r w:rsidRPr="00040D20">
              <w:rPr>
                <w:rFonts w:ascii="CG Times" w:hAnsi="CG Times"/>
                <w:color w:val="000000"/>
                <w:szCs w:val="24"/>
                <w:lang w:eastAsia="zh-CN"/>
              </w:rPr>
              <w:t>48</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rFonts w:ascii="CG Times" w:hAnsi="CG Times"/>
                <w:szCs w:val="24"/>
                <w:lang w:eastAsia="zh-CN"/>
              </w:rPr>
              <w:t xml:space="preserve"> </w:t>
            </w:r>
            <w:r w:rsidRPr="00040D20">
              <w:rPr>
                <w:szCs w:val="24"/>
                <w:lang w:eastAsia="zh-CN"/>
              </w:rPr>
              <w:t>θ</w:t>
            </w:r>
            <w:r w:rsidRPr="00040D20">
              <w:rPr>
                <w:rFonts w:ascii="Symbol" w:hAnsi="Symbol" w:cs="Symbol"/>
                <w:color w:val="000000"/>
                <w:szCs w:val="24"/>
                <w:lang w:eastAsia="zh-CN"/>
              </w:rPr>
              <w:t></w:t>
            </w:r>
            <w:r w:rsidRPr="00040D20">
              <w:rPr>
                <w:rFonts w:ascii="Symbol" w:hAnsi="Symbol" w:cs="Symbol"/>
                <w:color w:val="000000"/>
                <w:szCs w:val="24"/>
                <w:lang w:eastAsia="zh-CN"/>
              </w:rPr>
              <w:t></w:t>
            </w:r>
            <w:r w:rsidRPr="00040D20">
              <w:rPr>
                <w:color w:val="000000"/>
                <w:szCs w:val="24"/>
                <w:lang w:eastAsia="zh-CN"/>
              </w:rPr>
              <w:t>≤</w:t>
            </w:r>
            <w:r w:rsidRPr="00040D20">
              <w:rPr>
                <w:rFonts w:ascii="Symbol" w:hAnsi="Symbol" w:cs="Symbol"/>
                <w:color w:val="000000"/>
                <w:szCs w:val="24"/>
                <w:lang w:eastAsia="zh-CN"/>
              </w:rPr>
              <w:t></w:t>
            </w:r>
            <w:r w:rsidRPr="00040D20">
              <w:rPr>
                <w:rFonts w:ascii="CG Times" w:hAnsi="CG Times"/>
                <w:color w:val="000000"/>
                <w:szCs w:val="24"/>
                <w:lang w:eastAsia="zh-CN"/>
              </w:rPr>
              <w:t>180</w:t>
            </w:r>
            <w:r w:rsidRPr="00040D20">
              <w:rPr>
                <w:rFonts w:ascii="Symbol" w:hAnsi="Symbol" w:cs="Symbol"/>
                <w:color w:val="000000"/>
                <w:szCs w:val="24"/>
                <w:lang w:eastAsia="zh-CN"/>
              </w:rPr>
              <w:t></w:t>
            </w:r>
            <w:r w:rsidRPr="00040D20">
              <w:rPr>
                <w:rFonts w:ascii="Symbol" w:hAnsi="Symbol" w:cs="Symbol"/>
                <w:color w:val="000000"/>
                <w:szCs w:val="24"/>
                <w:lang w:eastAsia="zh-CN"/>
              </w:rPr>
              <w:t></w:t>
            </w:r>
          </w:p>
        </w:tc>
        <w:tc>
          <w:tcPr>
            <w:tcW w:w="3260" w:type="dxa"/>
          </w:tcPr>
          <w:p w:rsidR="00683128" w:rsidRPr="00040D20" w:rsidRDefault="00683128" w:rsidP="00E123B6">
            <w:pPr>
              <w:keepLines/>
              <w:tabs>
                <w:tab w:val="left" w:pos="567"/>
                <w:tab w:val="left" w:leader="dot" w:pos="7938"/>
                <w:tab w:val="center" w:pos="9526"/>
              </w:tabs>
              <w:ind w:left="567" w:hanging="567"/>
              <w:jc w:val="center"/>
              <w:rPr>
                <w:rFonts w:ascii="CG Times" w:hAnsi="CG Times"/>
                <w:color w:val="000000"/>
                <w:szCs w:val="24"/>
                <w:lang w:eastAsia="zh-CN"/>
              </w:rPr>
            </w:pPr>
            <w:r w:rsidRPr="00040D20">
              <w:rPr>
                <w:rFonts w:ascii="CG Times" w:hAnsi="CG Times"/>
                <w:color w:val="000000"/>
                <w:szCs w:val="24"/>
                <w:lang w:eastAsia="zh-CN"/>
              </w:rPr>
              <w:t>–10 dB(W/40 kHz)</w:t>
            </w:r>
          </w:p>
        </w:tc>
      </w:tr>
    </w:tbl>
    <w:p w:rsidR="00683128" w:rsidRPr="00040D20" w:rsidRDefault="00683128" w:rsidP="00683128">
      <w:pPr>
        <w:rPr>
          <w:color w:val="000000"/>
          <w:szCs w:val="24"/>
          <w:lang w:eastAsia="zh-CN"/>
        </w:rPr>
      </w:pPr>
    </w:p>
    <w:p w:rsidR="00683128" w:rsidRPr="00040D20" w:rsidRDefault="00683128" w:rsidP="00683128">
      <w:pPr>
        <w:pStyle w:val="Note"/>
        <w:spacing w:before="0"/>
        <w:rPr>
          <w:szCs w:val="24"/>
          <w:lang w:val="en-US"/>
        </w:rPr>
      </w:pPr>
      <w:r w:rsidRPr="00040D20">
        <w:rPr>
          <w:szCs w:val="24"/>
          <w:lang w:val="en-US"/>
        </w:rPr>
        <w:t xml:space="preserve">NOTE 1– The values above should be maximal values under clear-sky conditions.  In case of networks employing uplink power control, these levels should include any additional margins above the minimum clear-sky level necessary for the implementation of uplink power control.  When uplink power control (UPC) is used and rain fade makes UPC necessary, the levels stated above may be exceeded for the duration of that rain fade period. When uplink power control is not used and the </w:t>
      </w:r>
      <w:proofErr w:type="spellStart"/>
      <w:r w:rsidRPr="00040D20">
        <w:rPr>
          <w:szCs w:val="24"/>
          <w:lang w:val="en-US"/>
        </w:rPr>
        <w:t>e.i.r.p</w:t>
      </w:r>
      <w:proofErr w:type="spellEnd"/>
      <w:r w:rsidRPr="00040D20">
        <w:rPr>
          <w:szCs w:val="24"/>
          <w:lang w:val="en-US"/>
        </w:rPr>
        <w:t>. density levels given above are not met, different values could be used in compliance with the values agreed to through bilateral coordination of GSO FSS satellite networks.</w:t>
      </w:r>
    </w:p>
    <w:p w:rsidR="00683128" w:rsidRPr="00040D20" w:rsidRDefault="00683128" w:rsidP="00683128">
      <w:pPr>
        <w:pStyle w:val="Note"/>
        <w:spacing w:before="0"/>
        <w:rPr>
          <w:szCs w:val="24"/>
          <w:lang w:val="en-US"/>
        </w:rPr>
      </w:pPr>
    </w:p>
    <w:p w:rsidR="00683128" w:rsidRPr="00040D20" w:rsidRDefault="00683128" w:rsidP="00683128">
      <w:pPr>
        <w:pStyle w:val="Note"/>
        <w:spacing w:before="0"/>
        <w:rPr>
          <w:szCs w:val="24"/>
          <w:lang w:val="en-US"/>
        </w:rPr>
      </w:pPr>
      <w:r w:rsidRPr="00040D20">
        <w:rPr>
          <w:szCs w:val="24"/>
          <w:lang w:val="en-US"/>
        </w:rPr>
        <w:t xml:space="preserve">NOTE 2 – The </w:t>
      </w:r>
      <w:proofErr w:type="spellStart"/>
      <w:r w:rsidRPr="00040D20">
        <w:rPr>
          <w:szCs w:val="24"/>
          <w:lang w:val="en-US"/>
        </w:rPr>
        <w:t>e.i.r.p</w:t>
      </w:r>
      <w:proofErr w:type="spellEnd"/>
      <w:r w:rsidRPr="00040D20">
        <w:rPr>
          <w:szCs w:val="24"/>
          <w:lang w:val="en-US"/>
        </w:rPr>
        <w:t xml:space="preserve">. density levels for angles of </w:t>
      </w:r>
      <w:r w:rsidRPr="00040D20">
        <w:rPr>
          <w:szCs w:val="24"/>
        </w:rPr>
        <w:t>θ</w:t>
      </w:r>
      <w:r w:rsidRPr="00040D20">
        <w:rPr>
          <w:szCs w:val="24"/>
          <w:lang w:val="en-US"/>
        </w:rPr>
        <w:t xml:space="preserve"> less than 2° may be determined from GSO FSS coordination agreements taking into account the specific parameters of the two GSO FSS satellite networks.</w:t>
      </w:r>
    </w:p>
    <w:p w:rsidR="00683128" w:rsidRPr="00040D20" w:rsidRDefault="00683128" w:rsidP="00683128">
      <w:pPr>
        <w:rPr>
          <w:szCs w:val="24"/>
        </w:rPr>
      </w:pPr>
    </w:p>
    <w:p w:rsidR="00683128" w:rsidRPr="00040D20" w:rsidRDefault="00683128" w:rsidP="00683128">
      <w:pPr>
        <w:pStyle w:val="Note"/>
        <w:spacing w:before="0"/>
        <w:rPr>
          <w:szCs w:val="24"/>
          <w:lang w:val="en-US"/>
        </w:rPr>
      </w:pPr>
      <w:r w:rsidRPr="00040D20">
        <w:rPr>
          <w:szCs w:val="24"/>
          <w:lang w:val="en-US"/>
        </w:rPr>
        <w:t xml:space="preserve">NOTE 3 – For geostationary space stations in the fixed-satellite service with which the earth stations in motion are expected to transmit simultaneously in the same 40 kHz band, e.g.,  employing code division multiple access (CDMA), the maximum </w:t>
      </w:r>
      <w:proofErr w:type="spellStart"/>
      <w:r w:rsidRPr="00040D20">
        <w:rPr>
          <w:szCs w:val="24"/>
          <w:lang w:val="en-US"/>
        </w:rPr>
        <w:t>e.i.r.p</w:t>
      </w:r>
      <w:proofErr w:type="spellEnd"/>
      <w:r w:rsidRPr="00040D20">
        <w:rPr>
          <w:szCs w:val="24"/>
          <w:lang w:val="en-US"/>
        </w:rPr>
        <w:t xml:space="preserve">. density values should be decreased by 10 log(N) dB, where N is the number of earth stations in motion that are in the receive satellite beam of the satellite with which these earth stations are communicating and that are </w:t>
      </w:r>
      <w:r w:rsidRPr="00040D20">
        <w:rPr>
          <w:szCs w:val="24"/>
          <w:lang w:val="en-US"/>
        </w:rPr>
        <w:lastRenderedPageBreak/>
        <w:t xml:space="preserve">expected to transmit simultaneously on the same frequency. Alternative methods may be used as long as the maximum </w:t>
      </w:r>
      <w:proofErr w:type="spellStart"/>
      <w:r w:rsidRPr="00040D20">
        <w:rPr>
          <w:szCs w:val="24"/>
          <w:lang w:val="en-US"/>
        </w:rPr>
        <w:t>e.i.r.p</w:t>
      </w:r>
      <w:proofErr w:type="spellEnd"/>
      <w:r w:rsidRPr="00040D20">
        <w:rPr>
          <w:szCs w:val="24"/>
          <w:lang w:val="en-US"/>
        </w:rPr>
        <w:t xml:space="preserve">. density values are met in the aggregate.  </w:t>
      </w:r>
    </w:p>
    <w:p w:rsidR="00683128" w:rsidRPr="00040D20" w:rsidRDefault="00683128" w:rsidP="00683128">
      <w:pPr>
        <w:pStyle w:val="Note"/>
        <w:spacing w:before="0"/>
        <w:rPr>
          <w:szCs w:val="24"/>
          <w:lang w:val="en-US"/>
        </w:rPr>
      </w:pPr>
    </w:p>
    <w:p w:rsidR="00683128" w:rsidRPr="00040D20" w:rsidRDefault="00683128" w:rsidP="00683128">
      <w:pPr>
        <w:pStyle w:val="Note"/>
        <w:spacing w:before="0"/>
        <w:rPr>
          <w:szCs w:val="24"/>
          <w:lang w:val="en-US"/>
        </w:rPr>
      </w:pPr>
      <w:r w:rsidRPr="00040D20">
        <w:rPr>
          <w:szCs w:val="24"/>
          <w:lang w:val="en-US"/>
        </w:rPr>
        <w:t xml:space="preserve">NOTE 4 – potential </w:t>
      </w:r>
      <w:r w:rsidRPr="00040D20">
        <w:rPr>
          <w:szCs w:val="24"/>
          <w:lang w:val="en-US" w:eastAsia="zh-CN"/>
        </w:rPr>
        <w:t>aggregate interference from earth stations in motion operating with satellites using multi-spot frequency reuse technologies should be taken into account in coordination between the GSO FSS satellite operators and their administrations.</w:t>
      </w:r>
    </w:p>
    <w:p w:rsidR="00683128" w:rsidRPr="00040D20" w:rsidRDefault="00683128" w:rsidP="00683128">
      <w:pPr>
        <w:pStyle w:val="Note"/>
        <w:spacing w:before="0"/>
        <w:rPr>
          <w:szCs w:val="24"/>
          <w:lang w:val="en-US"/>
        </w:rPr>
      </w:pPr>
    </w:p>
    <w:p w:rsidR="00683128" w:rsidRPr="00040D20" w:rsidRDefault="00683128" w:rsidP="00683128">
      <w:pPr>
        <w:pStyle w:val="Note"/>
        <w:spacing w:before="0"/>
        <w:rPr>
          <w:szCs w:val="24"/>
          <w:lang w:val="en-US"/>
        </w:rPr>
      </w:pPr>
      <w:r w:rsidRPr="00040D20">
        <w:rPr>
          <w:szCs w:val="24"/>
          <w:lang w:val="en-US"/>
        </w:rPr>
        <w:t xml:space="preserve">NOTE 5 – Earth stations in motion operating in the band 29.5-30.0 GHz that have lower elevation angles to the GSO will require higher </w:t>
      </w:r>
      <w:proofErr w:type="spellStart"/>
      <w:r w:rsidRPr="00040D20">
        <w:rPr>
          <w:szCs w:val="24"/>
          <w:lang w:val="en-US"/>
        </w:rPr>
        <w:t>e.i.r.p</w:t>
      </w:r>
      <w:proofErr w:type="spellEnd"/>
      <w:r w:rsidRPr="00040D20">
        <w:rPr>
          <w:szCs w:val="24"/>
          <w:lang w:val="en-US"/>
        </w:rPr>
        <w:t>. levels relative to the same terminals at higher elevation angles to achieve the same power flux-densities (</w:t>
      </w:r>
      <w:proofErr w:type="spellStart"/>
      <w:r w:rsidRPr="00040D20">
        <w:rPr>
          <w:szCs w:val="24"/>
          <w:lang w:val="en-US"/>
        </w:rPr>
        <w:t>pfds</w:t>
      </w:r>
      <w:proofErr w:type="spellEnd"/>
      <w:r w:rsidRPr="00040D20">
        <w:rPr>
          <w:szCs w:val="24"/>
          <w:lang w:val="en-US"/>
        </w:rPr>
        <w:t>) at the GSO due to the combined effect of increased distance and atmospheric absorption.  Earth stations with low elevation angles may exceed the above levels by the following amount:</w:t>
      </w:r>
    </w:p>
    <w:p w:rsidR="00683128" w:rsidRPr="00040D20" w:rsidRDefault="00683128" w:rsidP="00683128">
      <w:pPr>
        <w:pStyle w:val="Note"/>
        <w:rPr>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3260"/>
      </w:tblGrid>
      <w:tr w:rsidR="00683128" w:rsidRPr="00040D20" w:rsidTr="00E123B6">
        <w:trPr>
          <w:jc w:val="center"/>
        </w:trPr>
        <w:tc>
          <w:tcPr>
            <w:tcW w:w="2464" w:type="dxa"/>
          </w:tcPr>
          <w:p w:rsidR="00683128" w:rsidRPr="00040D20" w:rsidRDefault="00683128" w:rsidP="00E123B6">
            <w:pPr>
              <w:pStyle w:val="Tablehead"/>
              <w:rPr>
                <w:rFonts w:ascii="CG Times" w:hAnsi="CG Times"/>
                <w:sz w:val="24"/>
                <w:szCs w:val="24"/>
                <w:lang w:val="en-US"/>
              </w:rPr>
            </w:pPr>
            <w:r w:rsidRPr="00040D20">
              <w:rPr>
                <w:rFonts w:ascii="CG Times" w:hAnsi="CG Times"/>
                <w:sz w:val="24"/>
                <w:szCs w:val="24"/>
                <w:lang w:val="en-US"/>
              </w:rPr>
              <w:t>Elevation angle to GSO (</w:t>
            </w:r>
            <w:r w:rsidRPr="00040D20">
              <w:rPr>
                <w:sz w:val="24"/>
                <w:szCs w:val="24"/>
              </w:rPr>
              <w:t>ε</w:t>
            </w:r>
            <w:r w:rsidRPr="00040D20">
              <w:rPr>
                <w:rFonts w:ascii="CG Times" w:hAnsi="CG Times"/>
                <w:sz w:val="24"/>
                <w:szCs w:val="24"/>
                <w:lang w:val="en-US"/>
              </w:rPr>
              <w:t>)</w:t>
            </w:r>
          </w:p>
        </w:tc>
        <w:tc>
          <w:tcPr>
            <w:tcW w:w="3260" w:type="dxa"/>
          </w:tcPr>
          <w:p w:rsidR="00683128" w:rsidRPr="00040D20" w:rsidRDefault="00683128" w:rsidP="00E123B6">
            <w:pPr>
              <w:pStyle w:val="Tablehead"/>
              <w:rPr>
                <w:rFonts w:ascii="CG Times" w:hAnsi="CG Times"/>
                <w:sz w:val="24"/>
                <w:szCs w:val="24"/>
                <w:lang w:val="en-US"/>
              </w:rPr>
            </w:pPr>
            <w:r w:rsidRPr="00040D20">
              <w:rPr>
                <w:rFonts w:ascii="CG Times" w:hAnsi="CG Times"/>
                <w:sz w:val="24"/>
                <w:szCs w:val="24"/>
                <w:lang w:val="en-US"/>
              </w:rPr>
              <w:t xml:space="preserve">Increase in </w:t>
            </w:r>
            <w:proofErr w:type="spellStart"/>
            <w:r w:rsidRPr="00040D20">
              <w:rPr>
                <w:rFonts w:ascii="CG Times" w:hAnsi="CG Times"/>
                <w:sz w:val="24"/>
                <w:szCs w:val="24"/>
                <w:lang w:val="en-US"/>
              </w:rPr>
              <w:t>e.i.r.p</w:t>
            </w:r>
            <w:proofErr w:type="spellEnd"/>
            <w:r w:rsidRPr="00040D20">
              <w:rPr>
                <w:rFonts w:ascii="CG Times" w:hAnsi="CG Times"/>
                <w:sz w:val="24"/>
                <w:szCs w:val="24"/>
                <w:lang w:val="en-US"/>
              </w:rPr>
              <w:t>. spectral density (dB)</w:t>
            </w:r>
          </w:p>
        </w:tc>
      </w:tr>
      <w:tr w:rsidR="00683128" w:rsidRPr="00040D20" w:rsidTr="00E123B6">
        <w:trPr>
          <w:jc w:val="center"/>
        </w:trPr>
        <w:tc>
          <w:tcPr>
            <w:tcW w:w="2464" w:type="dxa"/>
          </w:tcPr>
          <w:p w:rsidR="00683128" w:rsidRPr="00040D20" w:rsidRDefault="00683128" w:rsidP="00E123B6">
            <w:pPr>
              <w:pStyle w:val="Tabletext"/>
              <w:jc w:val="center"/>
              <w:rPr>
                <w:rFonts w:ascii="Symbol" w:hAnsi="Symbol"/>
                <w:color w:val="000000"/>
                <w:sz w:val="24"/>
                <w:szCs w:val="24"/>
              </w:rPr>
            </w:pPr>
            <w:r w:rsidRPr="00040D20">
              <w:rPr>
                <w:sz w:val="24"/>
                <w:szCs w:val="24"/>
              </w:rPr>
              <w:t>ε</w:t>
            </w:r>
            <w:r w:rsidRPr="00040D20" w:rsidDel="007218CD">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p>
        </w:tc>
        <w:tc>
          <w:tcPr>
            <w:tcW w:w="3260" w:type="dxa"/>
          </w:tcPr>
          <w:p w:rsidR="00683128" w:rsidRPr="00040D20" w:rsidRDefault="00683128" w:rsidP="00E123B6">
            <w:pPr>
              <w:pStyle w:val="Tabletext"/>
              <w:jc w:val="center"/>
              <w:rPr>
                <w:rFonts w:ascii="Symbol" w:hAnsi="Symbol"/>
                <w:color w:val="000000"/>
                <w:sz w:val="24"/>
                <w:szCs w:val="24"/>
              </w:rPr>
            </w:pP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p>
        </w:tc>
      </w:tr>
      <w:tr w:rsidR="00683128" w:rsidRPr="00040D20" w:rsidTr="00E123B6">
        <w:trPr>
          <w:jc w:val="center"/>
        </w:trPr>
        <w:tc>
          <w:tcPr>
            <w:tcW w:w="2464" w:type="dxa"/>
          </w:tcPr>
          <w:p w:rsidR="00683128" w:rsidRPr="00040D20" w:rsidRDefault="00683128" w:rsidP="00E123B6">
            <w:pPr>
              <w:pStyle w:val="Tabletext"/>
              <w:jc w:val="center"/>
              <w:rPr>
                <w:rFonts w:ascii="Symbol" w:hAnsi="Symbol"/>
                <w:color w:val="000000"/>
                <w:sz w:val="24"/>
                <w:szCs w:val="24"/>
              </w:rPr>
            </w:pP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CG Times" w:hAnsi="CG Times"/>
                <w:sz w:val="24"/>
                <w:szCs w:val="24"/>
              </w:rPr>
              <w:t xml:space="preserve"> </w:t>
            </w:r>
            <w:r w:rsidRPr="00040D20">
              <w:rPr>
                <w:sz w:val="24"/>
                <w:szCs w:val="24"/>
              </w:rPr>
              <w:t>ε</w:t>
            </w:r>
            <w:r w:rsidRPr="00040D20">
              <w:rPr>
                <w:rFonts w:ascii="Symbol" w:hAnsi="Symbol"/>
                <w:sz w:val="24"/>
                <w:szCs w:val="24"/>
              </w:rPr>
              <w:t></w:t>
            </w:r>
            <w:r w:rsidRPr="00040D20">
              <w:rPr>
                <w:rFonts w:ascii="Symbol" w:hAnsi="Symbol" w:cs="Symbol"/>
                <w:sz w:val="24"/>
                <w:szCs w:val="24"/>
              </w:rPr>
              <w:t></w:t>
            </w:r>
            <w:r w:rsidRPr="00040D20">
              <w:rPr>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p>
        </w:tc>
        <w:tc>
          <w:tcPr>
            <w:tcW w:w="3260" w:type="dxa"/>
          </w:tcPr>
          <w:p w:rsidR="00683128" w:rsidRPr="00040D20" w:rsidRDefault="00683128" w:rsidP="00E123B6">
            <w:pPr>
              <w:pStyle w:val="Tabletext"/>
              <w:jc w:val="center"/>
              <w:rPr>
                <w:rFonts w:ascii="Symbol" w:hAnsi="Symbol"/>
                <w:color w:val="000000"/>
                <w:sz w:val="24"/>
                <w:szCs w:val="24"/>
              </w:rPr>
            </w:pPr>
            <w:r w:rsidRPr="00040D20">
              <w:rPr>
                <w:rFonts w:ascii="Symbol" w:hAnsi="Symbol"/>
                <w:sz w:val="24"/>
                <w:szCs w:val="24"/>
              </w:rPr>
              <w:t></w:t>
            </w:r>
            <w:r w:rsidRPr="00040D20">
              <w:rPr>
                <w:rFonts w:ascii="Symbol" w:hAnsi="Symbol"/>
                <w:sz w:val="24"/>
                <w:szCs w:val="24"/>
              </w:rPr>
              <w:t></w:t>
            </w:r>
            <w:r w:rsidRPr="00040D20">
              <w:rPr>
                <w:sz w:val="24"/>
                <w:szCs w:val="24"/>
              </w:rPr>
              <w:t xml:space="preserve">– </w:t>
            </w:r>
            <w:r w:rsidRPr="00040D20">
              <w:rPr>
                <w:rFonts w:ascii="Symbol" w:hAnsi="Symbol"/>
                <w:sz w:val="24"/>
                <w:szCs w:val="24"/>
              </w:rPr>
              <w:t></w:t>
            </w:r>
            <w:r w:rsidRPr="00040D20">
              <w:rPr>
                <w:rFonts w:ascii="Symbol" w:hAnsi="Symbol"/>
                <w:sz w:val="24"/>
                <w:szCs w:val="24"/>
              </w:rPr>
              <w:t></w:t>
            </w:r>
            <w:r w:rsidRPr="00040D20">
              <w:rPr>
                <w:rFonts w:ascii="Symbol" w:hAnsi="Symbol"/>
                <w:sz w:val="24"/>
                <w:szCs w:val="24"/>
              </w:rPr>
              <w:t></w:t>
            </w:r>
            <w:r w:rsidRPr="00040D20">
              <w:rPr>
                <w:rFonts w:ascii="CG Times" w:hAnsi="CG Times"/>
                <w:sz w:val="24"/>
                <w:szCs w:val="24"/>
              </w:rPr>
              <w:t xml:space="preserve"> </w:t>
            </w:r>
            <w:r w:rsidRPr="00040D20">
              <w:rPr>
                <w:sz w:val="24"/>
                <w:szCs w:val="24"/>
              </w:rPr>
              <w:t>ε</w:t>
            </w:r>
            <w:r w:rsidRPr="00040D20">
              <w:rPr>
                <w:rFonts w:ascii="Symbol" w:hAnsi="Symbol"/>
                <w:sz w:val="24"/>
                <w:szCs w:val="24"/>
              </w:rPr>
              <w:t></w:t>
            </w:r>
          </w:p>
        </w:tc>
      </w:tr>
    </w:tbl>
    <w:p w:rsidR="00683128" w:rsidRPr="00040D20" w:rsidRDefault="00683128" w:rsidP="00683128">
      <w:pPr>
        <w:rPr>
          <w:szCs w:val="24"/>
          <w:lang w:eastAsia="zh-CN"/>
        </w:rPr>
      </w:pPr>
    </w:p>
    <w:p w:rsidR="00683128" w:rsidRPr="00040D20" w:rsidRDefault="00683128" w:rsidP="00683128">
      <w:pPr>
        <w:rPr>
          <w:szCs w:val="24"/>
        </w:rPr>
      </w:pPr>
      <w:r w:rsidRPr="00040D20">
        <w:rPr>
          <w:iCs/>
          <w:szCs w:val="24"/>
        </w:rPr>
        <w:t>Figure 1</w:t>
      </w:r>
      <w:r w:rsidRPr="00040D20">
        <w:rPr>
          <w:szCs w:val="24"/>
        </w:rPr>
        <w:t xml:space="preserve"> below illustrates the definition of angle </w:t>
      </w:r>
      <w:proofErr w:type="gramStart"/>
      <w:r w:rsidRPr="00040D20">
        <w:rPr>
          <w:szCs w:val="24"/>
        </w:rPr>
        <w:t xml:space="preserve">θ </w:t>
      </w:r>
      <w:proofErr w:type="gramEnd"/>
      <w:r w:rsidRPr="00040D20">
        <w:rPr>
          <w:rStyle w:val="FootnoteReference"/>
          <w:sz w:val="24"/>
          <w:szCs w:val="24"/>
        </w:rPr>
        <w:footnoteReference w:id="1"/>
      </w:r>
      <w:r w:rsidRPr="00040D20">
        <w:rPr>
          <w:szCs w:val="24"/>
        </w:rPr>
        <w:t>.</w:t>
      </w:r>
    </w:p>
    <w:p w:rsidR="00683128" w:rsidRPr="006F449F" w:rsidRDefault="00683128" w:rsidP="00683128">
      <w:pPr>
        <w:jc w:val="center"/>
      </w:pPr>
    </w:p>
    <w:p w:rsidR="00683128" w:rsidRPr="006F449F" w:rsidRDefault="00683128" w:rsidP="00683128">
      <w:pPr>
        <w:jc w:val="center"/>
      </w:pPr>
      <w:r w:rsidRPr="006F449F">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302.25pt" o:ole="">
            <v:imagedata r:id="rId14" o:title=""/>
          </v:shape>
          <o:OLEObject Type="Embed" ProgID="Visio.Drawing.11" ShapeID="_x0000_i1025" DrawAspect="Content" ObjectID="_1502737372" r:id="rId15"/>
        </w:object>
      </w:r>
    </w:p>
    <w:p w:rsidR="00683128" w:rsidRPr="006F449F" w:rsidRDefault="00683128" w:rsidP="00683128">
      <w:pPr>
        <w:jc w:val="center"/>
      </w:pPr>
    </w:p>
    <w:p w:rsidR="00683128" w:rsidRPr="00040D20" w:rsidRDefault="00683128" w:rsidP="00683128">
      <w:pPr>
        <w:rPr>
          <w:szCs w:val="24"/>
        </w:rPr>
      </w:pPr>
      <w:proofErr w:type="gramStart"/>
      <w:r w:rsidRPr="00040D20">
        <w:rPr>
          <w:szCs w:val="24"/>
        </w:rPr>
        <w:lastRenderedPageBreak/>
        <w:t>where</w:t>
      </w:r>
      <w:proofErr w:type="gramEnd"/>
      <w:r w:rsidRPr="00040D20">
        <w:rPr>
          <w:szCs w:val="24"/>
        </w:rPr>
        <w:t>:</w:t>
      </w:r>
    </w:p>
    <w:p w:rsidR="00683128" w:rsidRPr="00040D20" w:rsidRDefault="00683128" w:rsidP="00683128">
      <w:pPr>
        <w:pStyle w:val="Equationlegend"/>
        <w:rPr>
          <w:szCs w:val="24"/>
        </w:rPr>
      </w:pPr>
      <w:r w:rsidRPr="00040D20">
        <w:rPr>
          <w:szCs w:val="24"/>
        </w:rPr>
        <w:tab/>
      </w:r>
      <w:proofErr w:type="gramStart"/>
      <w:r w:rsidRPr="00040D20">
        <w:rPr>
          <w:b/>
          <w:szCs w:val="24"/>
        </w:rPr>
        <w:t>a</w:t>
      </w:r>
      <w:proofErr w:type="gramEnd"/>
      <w:r w:rsidRPr="00040D20">
        <w:rPr>
          <w:b/>
          <w:szCs w:val="24"/>
        </w:rPr>
        <w:tab/>
      </w:r>
      <w:r w:rsidRPr="00040D20">
        <w:rPr>
          <w:szCs w:val="24"/>
        </w:rPr>
        <w:t>represents the earth station in motion;</w:t>
      </w:r>
    </w:p>
    <w:p w:rsidR="00683128" w:rsidRPr="00040D20" w:rsidRDefault="00683128" w:rsidP="00683128">
      <w:pPr>
        <w:pStyle w:val="Equationlegend"/>
        <w:rPr>
          <w:b/>
          <w:szCs w:val="24"/>
        </w:rPr>
      </w:pPr>
      <w:r w:rsidRPr="00040D20">
        <w:rPr>
          <w:szCs w:val="24"/>
        </w:rPr>
        <w:tab/>
      </w:r>
      <w:proofErr w:type="gramStart"/>
      <w:r w:rsidRPr="00040D20">
        <w:rPr>
          <w:b/>
          <w:szCs w:val="24"/>
        </w:rPr>
        <w:t>b</w:t>
      </w:r>
      <w:proofErr w:type="gramEnd"/>
      <w:r w:rsidRPr="00040D20">
        <w:rPr>
          <w:b/>
          <w:szCs w:val="24"/>
        </w:rPr>
        <w:tab/>
      </w:r>
      <w:r w:rsidRPr="00040D20">
        <w:rPr>
          <w:szCs w:val="24"/>
        </w:rPr>
        <w:t>represents the boresight of the earth station antenna;</w:t>
      </w:r>
    </w:p>
    <w:p w:rsidR="00683128" w:rsidRPr="00040D20" w:rsidRDefault="00683128" w:rsidP="00683128">
      <w:pPr>
        <w:pStyle w:val="Equationlegend"/>
        <w:rPr>
          <w:szCs w:val="24"/>
        </w:rPr>
      </w:pPr>
      <w:r w:rsidRPr="00040D20">
        <w:rPr>
          <w:b/>
          <w:szCs w:val="24"/>
        </w:rPr>
        <w:tab/>
      </w:r>
      <w:proofErr w:type="gramStart"/>
      <w:r w:rsidRPr="00040D20">
        <w:rPr>
          <w:b/>
          <w:szCs w:val="24"/>
        </w:rPr>
        <w:t>c</w:t>
      </w:r>
      <w:proofErr w:type="gramEnd"/>
      <w:r w:rsidRPr="00040D20">
        <w:rPr>
          <w:b/>
          <w:szCs w:val="24"/>
        </w:rPr>
        <w:tab/>
      </w:r>
      <w:r w:rsidRPr="00040D20">
        <w:rPr>
          <w:szCs w:val="24"/>
        </w:rPr>
        <w:t>represents the geostationary satellite orbit (GSO);</w:t>
      </w:r>
    </w:p>
    <w:p w:rsidR="00683128" w:rsidRPr="00040D20" w:rsidRDefault="00683128" w:rsidP="00683128">
      <w:pPr>
        <w:pStyle w:val="Equationlegend"/>
        <w:rPr>
          <w:color w:val="000000"/>
          <w:szCs w:val="24"/>
        </w:rPr>
      </w:pPr>
      <w:r w:rsidRPr="00040D20">
        <w:rPr>
          <w:szCs w:val="24"/>
        </w:rPr>
        <w:tab/>
      </w:r>
      <w:proofErr w:type="gramStart"/>
      <w:r w:rsidRPr="00040D20">
        <w:rPr>
          <w:b/>
          <w:szCs w:val="24"/>
        </w:rPr>
        <w:t>d</w:t>
      </w:r>
      <w:proofErr w:type="gramEnd"/>
      <w:r w:rsidRPr="00040D20">
        <w:rPr>
          <w:szCs w:val="24"/>
        </w:rPr>
        <w:tab/>
        <w:t>represents the vector fro</w:t>
      </w:r>
      <w:r w:rsidRPr="00040D20">
        <w:rPr>
          <w:color w:val="000000"/>
          <w:szCs w:val="24"/>
        </w:rPr>
        <w:t>m the earth station in motion to the wanted GSO FSS satellite;</w:t>
      </w:r>
    </w:p>
    <w:p w:rsidR="00683128" w:rsidRPr="00040D20" w:rsidRDefault="00683128" w:rsidP="00683128">
      <w:pPr>
        <w:pStyle w:val="Equationlegend"/>
        <w:rPr>
          <w:color w:val="000000"/>
          <w:szCs w:val="24"/>
        </w:rPr>
      </w:pPr>
      <w:r w:rsidRPr="00040D20">
        <w:rPr>
          <w:color w:val="000000"/>
          <w:szCs w:val="24"/>
        </w:rPr>
        <w:tab/>
      </w:r>
      <w:proofErr w:type="gramStart"/>
      <w:r w:rsidRPr="00040D20">
        <w:rPr>
          <w:b/>
          <w:szCs w:val="24"/>
        </w:rPr>
        <w:t>φ</w:t>
      </w:r>
      <w:proofErr w:type="gramEnd"/>
      <w:r w:rsidRPr="00040D20">
        <w:rPr>
          <w:b/>
          <w:szCs w:val="24"/>
        </w:rPr>
        <w:tab/>
      </w:r>
      <w:r w:rsidRPr="00040D20">
        <w:rPr>
          <w:szCs w:val="24"/>
        </w:rPr>
        <w:t>represents the angle between the boresight of the earth station antenna and a point P on the GSO arc;</w:t>
      </w:r>
    </w:p>
    <w:p w:rsidR="00683128" w:rsidRPr="00040D20" w:rsidRDefault="00683128" w:rsidP="00683128">
      <w:pPr>
        <w:pStyle w:val="Equationlegend"/>
        <w:rPr>
          <w:color w:val="000000"/>
          <w:szCs w:val="24"/>
        </w:rPr>
      </w:pPr>
      <w:r w:rsidRPr="00040D20">
        <w:rPr>
          <w:b/>
          <w:szCs w:val="24"/>
        </w:rPr>
        <w:tab/>
      </w:r>
      <w:r w:rsidRPr="00040D20">
        <w:rPr>
          <w:rFonts w:ascii="Cambria Math" w:hAnsi="Cambria Math" w:cs="Cambria Math"/>
          <w:b/>
          <w:szCs w:val="24"/>
        </w:rPr>
        <w:t>ϑ</w:t>
      </w:r>
      <w:r w:rsidRPr="00040D20">
        <w:rPr>
          <w:b/>
          <w:szCs w:val="24"/>
        </w:rPr>
        <w:tab/>
      </w:r>
      <w:r w:rsidRPr="00040D20">
        <w:rPr>
          <w:szCs w:val="24"/>
        </w:rPr>
        <w:t>represents the angle between the vector d and point P on the GSO arc;</w:t>
      </w:r>
    </w:p>
    <w:p w:rsidR="00683128" w:rsidRPr="00040D20" w:rsidRDefault="00683128" w:rsidP="00683128">
      <w:pPr>
        <w:pStyle w:val="Equationlegend"/>
        <w:rPr>
          <w:color w:val="000000"/>
          <w:szCs w:val="24"/>
          <w:u w:val="single"/>
        </w:rPr>
      </w:pPr>
      <w:r w:rsidRPr="00040D20">
        <w:rPr>
          <w:b/>
          <w:szCs w:val="24"/>
        </w:rPr>
        <w:tab/>
        <w:t>P</w:t>
      </w:r>
      <w:r w:rsidRPr="00040D20">
        <w:rPr>
          <w:b/>
          <w:szCs w:val="24"/>
        </w:rPr>
        <w:tab/>
      </w:r>
      <w:r w:rsidRPr="00040D20">
        <w:rPr>
          <w:szCs w:val="24"/>
        </w:rPr>
        <w:t xml:space="preserve">represents a generic point on the GSO arc which angles </w:t>
      </w:r>
      <w:r w:rsidRPr="00040D20">
        <w:rPr>
          <w:rFonts w:ascii="Cambria Math" w:hAnsi="Cambria Math" w:cs="Cambria Math"/>
          <w:szCs w:val="24"/>
        </w:rPr>
        <w:t>ϑ</w:t>
      </w:r>
      <w:r w:rsidRPr="00040D20">
        <w:rPr>
          <w:szCs w:val="24"/>
        </w:rPr>
        <w:t xml:space="preserve"> and φ are referred to.</w:t>
      </w:r>
    </w:p>
    <w:p w:rsidR="00683128" w:rsidRPr="00040D20" w:rsidRDefault="00683128" w:rsidP="00683128">
      <w:pPr>
        <w:pStyle w:val="Equation"/>
        <w:rPr>
          <w:szCs w:val="24"/>
          <w:lang w:eastAsia="zh-CN"/>
        </w:rPr>
      </w:pPr>
      <w:r w:rsidRPr="00040D20">
        <w:rPr>
          <w:szCs w:val="24"/>
        </w:rPr>
        <w:t>.</w:t>
      </w:r>
    </w:p>
    <w:p w:rsidR="00683128" w:rsidRPr="00040D20" w:rsidRDefault="00683128" w:rsidP="00683128">
      <w:pPr>
        <w:rPr>
          <w:caps/>
          <w:szCs w:val="24"/>
        </w:rPr>
      </w:pPr>
      <w:r w:rsidRPr="00040D20">
        <w:rPr>
          <w:caps/>
          <w:szCs w:val="24"/>
        </w:rPr>
        <w:br w:type="page"/>
      </w:r>
    </w:p>
    <w:p w:rsidR="00683128" w:rsidRPr="00040D20" w:rsidRDefault="00683128" w:rsidP="00683128">
      <w:pPr>
        <w:pStyle w:val="AnnexNo"/>
        <w:spacing w:before="240"/>
        <w:rPr>
          <w:sz w:val="24"/>
          <w:szCs w:val="24"/>
        </w:rPr>
      </w:pPr>
      <w:r w:rsidRPr="00040D20">
        <w:rPr>
          <w:sz w:val="24"/>
          <w:szCs w:val="24"/>
        </w:rPr>
        <w:lastRenderedPageBreak/>
        <w:t>Annex 2</w:t>
      </w:r>
    </w:p>
    <w:p w:rsidR="00683128" w:rsidRPr="00040D20" w:rsidRDefault="00683128" w:rsidP="00683128">
      <w:pPr>
        <w:pStyle w:val="Annextitle"/>
        <w:rPr>
          <w:sz w:val="24"/>
          <w:szCs w:val="24"/>
        </w:rPr>
      </w:pPr>
      <w:r w:rsidRPr="00040D20">
        <w:rPr>
          <w:sz w:val="24"/>
          <w:szCs w:val="24"/>
        </w:rPr>
        <w:t>Satellite tracking and pointing techniques of earth stations in motion communicating with</w:t>
      </w:r>
      <w:r w:rsidRPr="00040D20">
        <w:rPr>
          <w:sz w:val="24"/>
          <w:szCs w:val="24"/>
          <w:lang w:eastAsia="zh-CN"/>
        </w:rPr>
        <w:t xml:space="preserve"> geostationary space stations of the fixed-satellite service</w:t>
      </w:r>
      <w:r w:rsidRPr="00040D20">
        <w:rPr>
          <w:sz w:val="24"/>
          <w:szCs w:val="24"/>
        </w:rPr>
        <w:t xml:space="preserve"> in the bands 19.7-20.2 GHz and 29.5-30.0 GHz</w:t>
      </w:r>
    </w:p>
    <w:p w:rsidR="00683128" w:rsidRPr="00040D20" w:rsidRDefault="00683128" w:rsidP="00683128">
      <w:pPr>
        <w:pStyle w:val="Heading1"/>
        <w:rPr>
          <w:sz w:val="24"/>
          <w:szCs w:val="24"/>
        </w:rPr>
      </w:pPr>
      <w:r w:rsidRPr="00040D20">
        <w:rPr>
          <w:sz w:val="24"/>
          <w:szCs w:val="24"/>
        </w:rPr>
        <w:t>1</w:t>
      </w:r>
      <w:r w:rsidRPr="00040D20">
        <w:rPr>
          <w:sz w:val="24"/>
          <w:szCs w:val="24"/>
        </w:rPr>
        <w:tab/>
        <w:t>Introduction</w:t>
      </w:r>
    </w:p>
    <w:p w:rsidR="00683128" w:rsidRPr="00040D20" w:rsidRDefault="00683128" w:rsidP="00040D20">
      <w:pPr>
        <w:rPr>
          <w:szCs w:val="24"/>
        </w:rPr>
      </w:pPr>
      <w:r w:rsidRPr="00040D20">
        <w:rPr>
          <w:szCs w:val="24"/>
        </w:rPr>
        <w:t>Earth stations operating while in motion employ relatively high gain directional antennas with multiple-axis stabilization that allows the signal quality of the link between the earth station antenna and the wanted GSO FSS satellite (and vice versa) to be high. To maintain the signal quality it is also necessary for these earth stations to maintain high pointing accuracy towards the wanted GSO FSS satellite. This Annex describes algorithms that may be employed by earth stations that operate in motion for tracking of the wanted satellite as well as techniques that reduce the possibility of capturing and tracking an adjacent GSO satellite.</w:t>
      </w:r>
    </w:p>
    <w:p w:rsidR="00683128" w:rsidRPr="00040D20" w:rsidRDefault="00683128" w:rsidP="00683128">
      <w:pPr>
        <w:jc w:val="both"/>
        <w:rPr>
          <w:szCs w:val="24"/>
        </w:rPr>
      </w:pPr>
    </w:p>
    <w:p w:rsidR="00683128" w:rsidRPr="00040D20" w:rsidRDefault="00683128" w:rsidP="00040D20">
      <w:pPr>
        <w:rPr>
          <w:szCs w:val="24"/>
        </w:rPr>
      </w:pPr>
      <w:r w:rsidRPr="00040D20">
        <w:rPr>
          <w:szCs w:val="24"/>
        </w:rPr>
        <w:t xml:space="preserve">There are well-known techniques for antenna tracking of a GSO FSS satellite which can be classified into two categories: those that make use of </w:t>
      </w:r>
      <w:r w:rsidRPr="00040D20">
        <w:rPr>
          <w:i/>
          <w:szCs w:val="24"/>
        </w:rPr>
        <w:t xml:space="preserve">open-loop </w:t>
      </w:r>
      <w:r w:rsidRPr="00040D20">
        <w:rPr>
          <w:szCs w:val="24"/>
        </w:rPr>
        <w:t xml:space="preserve">algorithms and those that make use of </w:t>
      </w:r>
      <w:r w:rsidRPr="00040D20">
        <w:rPr>
          <w:i/>
          <w:szCs w:val="24"/>
        </w:rPr>
        <w:t>RF closed-loop</w:t>
      </w:r>
      <w:r w:rsidRPr="00040D20">
        <w:rPr>
          <w:szCs w:val="24"/>
        </w:rPr>
        <w:t xml:space="preserve"> algorithms. The following subsections provide a brief description of each of the two types.</w:t>
      </w:r>
    </w:p>
    <w:p w:rsidR="00683128" w:rsidRPr="00040D20" w:rsidRDefault="00683128" w:rsidP="00683128">
      <w:pPr>
        <w:pStyle w:val="Heading2"/>
        <w:jc w:val="both"/>
        <w:rPr>
          <w:szCs w:val="24"/>
        </w:rPr>
      </w:pPr>
      <w:r w:rsidRPr="00040D20">
        <w:rPr>
          <w:szCs w:val="24"/>
        </w:rPr>
        <w:t>1.1</w:t>
      </w:r>
      <w:r w:rsidRPr="00040D20">
        <w:rPr>
          <w:szCs w:val="24"/>
        </w:rPr>
        <w:tab/>
        <w:t>Open-loop pointing technique</w:t>
      </w:r>
    </w:p>
    <w:p w:rsidR="00683128" w:rsidRPr="00040D20" w:rsidRDefault="00683128" w:rsidP="00040D20">
      <w:pPr>
        <w:rPr>
          <w:szCs w:val="24"/>
        </w:rPr>
      </w:pPr>
      <w:r w:rsidRPr="00040D20">
        <w:rPr>
          <w:szCs w:val="24"/>
        </w:rPr>
        <w:t xml:space="preserve">An </w:t>
      </w:r>
      <w:r w:rsidRPr="00040D20">
        <w:rPr>
          <w:i/>
          <w:szCs w:val="24"/>
        </w:rPr>
        <w:t xml:space="preserve">open-loop </w:t>
      </w:r>
      <w:r w:rsidRPr="00040D20">
        <w:rPr>
          <w:szCs w:val="24"/>
        </w:rPr>
        <w:t xml:space="preserve">pointing technique employs a process of calculating the azimuth </w:t>
      </w:r>
      <w:r w:rsidRPr="00040D20">
        <w:rPr>
          <w:i/>
          <w:szCs w:val="24"/>
        </w:rPr>
        <w:t>A</w:t>
      </w:r>
      <w:r w:rsidRPr="00040D20">
        <w:rPr>
          <w:szCs w:val="24"/>
        </w:rPr>
        <w:t xml:space="preserve"> and elevation </w:t>
      </w:r>
      <w:r w:rsidRPr="00040D20">
        <w:rPr>
          <w:i/>
          <w:szCs w:val="24"/>
        </w:rPr>
        <w:t>E</w:t>
      </w:r>
      <w:r w:rsidRPr="00040D20">
        <w:rPr>
          <w:szCs w:val="24"/>
        </w:rPr>
        <w:t xml:space="preserve"> based upon the position of the earth station antenna on the earth (i.e., its latitude and longitude, acquired, for example, through a GPS signal) and the nominal longitude of the wanted satellite. The following equations show the relationship between the variables mentioned above:</w:t>
      </w:r>
    </w:p>
    <w:p w:rsidR="00683128" w:rsidRPr="00040D20" w:rsidRDefault="00683128" w:rsidP="00683128">
      <w:pPr>
        <w:pStyle w:val="Equation"/>
        <w:rPr>
          <w:szCs w:val="24"/>
        </w:rPr>
      </w:pPr>
      <w:r w:rsidRPr="00040D20">
        <w:rPr>
          <w:szCs w:val="24"/>
        </w:rPr>
        <w:tab/>
      </w:r>
      <w:r w:rsidRPr="00040D20">
        <w:rPr>
          <w:szCs w:val="24"/>
        </w:rPr>
        <w:tab/>
      </w:r>
      <m:oMath>
        <m:r>
          <w:rPr>
            <w:rFonts w:ascii="Cambria Math" w:hAnsi="Cambria Math"/>
            <w:szCs w:val="24"/>
          </w:rPr>
          <m:t>A</m:t>
        </m:r>
        <m:r>
          <m:rPr>
            <m:sty m:val="p"/>
          </m:rPr>
          <w:rPr>
            <w:rFonts w:ascii="Cambria Math" w:hAnsi="Cambria Math"/>
            <w:szCs w:val="24"/>
          </w:rPr>
          <m:t>=</m:t>
        </m:r>
        <m:func>
          <m:funcPr>
            <m:ctrlPr>
              <w:rPr>
                <w:rFonts w:ascii="Cambria Math" w:hAnsi="Cambria Math"/>
                <w:szCs w:val="24"/>
              </w:rPr>
            </m:ctrlPr>
          </m:funcPr>
          <m:fName>
            <m:r>
              <m:rPr>
                <m:sty m:val="p"/>
              </m:rPr>
              <w:rPr>
                <w:rFonts w:ascii="Cambria Math" w:hAnsi="Cambria Math"/>
                <w:szCs w:val="24"/>
              </w:rPr>
              <m:t>arctan</m:t>
            </m:r>
          </m:fName>
          <m:e>
            <m:d>
              <m:dPr>
                <m:ctrlPr>
                  <w:rPr>
                    <w:rFonts w:ascii="Cambria Math" w:hAnsi="Cambria Math"/>
                    <w:szCs w:val="24"/>
                  </w:rPr>
                </m:ctrlPr>
              </m:dPr>
              <m:e>
                <m:f>
                  <m:fPr>
                    <m:ctrlPr>
                      <w:rPr>
                        <w:rFonts w:ascii="Cambria Math" w:hAnsi="Cambria Math"/>
                        <w:szCs w:val="24"/>
                      </w:rPr>
                    </m:ctrlPr>
                  </m:fPr>
                  <m:num>
                    <m:func>
                      <m:funcPr>
                        <m:ctrlPr>
                          <w:rPr>
                            <w:rFonts w:ascii="Cambria Math" w:hAnsi="Cambria Math"/>
                            <w:szCs w:val="24"/>
                          </w:rPr>
                        </m:ctrlPr>
                      </m:funcPr>
                      <m:fName>
                        <m:r>
                          <m:rPr>
                            <m:sty m:val="p"/>
                          </m:rPr>
                          <w:rPr>
                            <w:rFonts w:ascii="Cambria Math" w:hAnsi="Cambria Math"/>
                            <w:szCs w:val="24"/>
                          </w:rPr>
                          <m:t>tan</m:t>
                        </m:r>
                      </m:fName>
                      <m:e>
                        <m:r>
                          <w:rPr>
                            <w:rFonts w:ascii="Cambria Math" w:hAnsi="Cambria Math"/>
                            <w:szCs w:val="24"/>
                          </w:rPr>
                          <m:t>L</m:t>
                        </m:r>
                      </m:e>
                    </m:func>
                  </m:num>
                  <m:den>
                    <m:func>
                      <m:funcPr>
                        <m:ctrlPr>
                          <w:rPr>
                            <w:rFonts w:ascii="Cambria Math" w:hAnsi="Cambria Math"/>
                            <w:szCs w:val="24"/>
                          </w:rPr>
                        </m:ctrlPr>
                      </m:funcPr>
                      <m:fName>
                        <m:r>
                          <m:rPr>
                            <m:sty m:val="p"/>
                          </m:rPr>
                          <w:rPr>
                            <w:rFonts w:ascii="Cambria Math" w:hAnsi="Cambria Math"/>
                            <w:szCs w:val="24"/>
                          </w:rPr>
                          <m:t>sin</m:t>
                        </m:r>
                      </m:fName>
                      <m:e>
                        <m:r>
                          <w:rPr>
                            <w:rFonts w:ascii="Cambria Math" w:hAnsi="Cambria Math"/>
                            <w:szCs w:val="24"/>
                          </w:rPr>
                          <m:t>l</m:t>
                        </m:r>
                      </m:e>
                    </m:func>
                  </m:den>
                </m:f>
              </m:e>
            </m:d>
          </m:e>
        </m:func>
        <m:r>
          <m:rPr>
            <m:sty m:val="p"/>
          </m:rPr>
          <w:rPr>
            <w:rFonts w:ascii="Cambria Math" w:hAnsi="Cambria Math"/>
            <w:szCs w:val="24"/>
          </w:rPr>
          <m:t xml:space="preserve">                                          </m:t>
        </m:r>
      </m:oMath>
      <w:r w:rsidRPr="00040D20">
        <w:rPr>
          <w:szCs w:val="24"/>
        </w:rPr>
        <w:tab/>
        <w:t>(1)</w:t>
      </w:r>
    </w:p>
    <w:p w:rsidR="00683128" w:rsidRPr="00040D20" w:rsidRDefault="00683128" w:rsidP="00683128">
      <w:pPr>
        <w:pStyle w:val="Equation"/>
        <w:rPr>
          <w:szCs w:val="24"/>
        </w:rPr>
      </w:pPr>
      <w:r w:rsidRPr="00040D20">
        <w:rPr>
          <w:szCs w:val="24"/>
        </w:rPr>
        <w:tab/>
      </w:r>
      <w:r w:rsidRPr="00040D20">
        <w:rPr>
          <w:szCs w:val="24"/>
        </w:rPr>
        <w:tab/>
      </w:r>
      <m:oMath>
        <m:r>
          <m:rPr>
            <m:sty m:val="p"/>
          </m:rPr>
          <w:rPr>
            <w:rFonts w:ascii="Cambria Math" w:hAnsi="Cambria Math"/>
            <w:szCs w:val="24"/>
          </w:rPr>
          <m:t>ε</m:t>
        </m:r>
        <m:r>
          <w:rPr>
            <w:rFonts w:ascii="Cambria Math" w:hAnsi="Cambria Math"/>
            <w:szCs w:val="24"/>
          </w:rPr>
          <m:t>=</m:t>
        </m:r>
        <m:func>
          <m:funcPr>
            <m:ctrlPr>
              <w:rPr>
                <w:rFonts w:ascii="Cambria Math" w:hAnsi="Cambria Math"/>
                <w:i/>
                <w:szCs w:val="24"/>
              </w:rPr>
            </m:ctrlPr>
          </m:funcPr>
          <m:fName>
            <m:r>
              <m:rPr>
                <m:sty m:val="p"/>
              </m:rPr>
              <w:rPr>
                <w:rFonts w:ascii="Cambria Math" w:hAnsi="Cambria Math"/>
                <w:szCs w:val="24"/>
              </w:rPr>
              <m:t>arctan</m:t>
            </m:r>
          </m:fName>
          <m:e>
            <m:d>
              <m:dPr>
                <m:ctrlPr>
                  <w:rPr>
                    <w:rFonts w:ascii="Cambria Math" w:hAnsi="Cambria Math"/>
                    <w:i/>
                    <w:szCs w:val="24"/>
                  </w:rPr>
                </m:ctrlPr>
              </m:dPr>
              <m:e>
                <m:f>
                  <m:fPr>
                    <m:ctrlPr>
                      <w:rPr>
                        <w:rFonts w:ascii="Cambria Math" w:hAnsi="Cambria Math"/>
                        <w:i/>
                        <w:szCs w:val="24"/>
                      </w:rPr>
                    </m:ctrlPr>
                  </m:fPr>
                  <m:num>
                    <m:func>
                      <m:funcPr>
                        <m:ctrlPr>
                          <w:rPr>
                            <w:rFonts w:ascii="Cambria Math" w:hAnsi="Cambria Math"/>
                            <w:szCs w:val="24"/>
                          </w:rPr>
                        </m:ctrlPr>
                      </m:funcPr>
                      <m:fName>
                        <m:r>
                          <m:rPr>
                            <m:sty m:val="p"/>
                          </m:rPr>
                          <w:rPr>
                            <w:rFonts w:ascii="Cambria Math" w:hAnsi="Cambria Math"/>
                            <w:szCs w:val="24"/>
                          </w:rPr>
                          <m:t>cos</m:t>
                        </m:r>
                      </m:fName>
                      <m:e>
                        <m:r>
                          <w:rPr>
                            <w:rFonts w:ascii="Cambria Math" w:hAnsi="Cambria Math"/>
                            <w:szCs w:val="24"/>
                          </w:rPr>
                          <m:t>Φ</m:t>
                        </m:r>
                        <m:ctrlPr>
                          <w:rPr>
                            <w:rFonts w:ascii="Cambria Math" w:hAnsi="Cambria Math"/>
                            <w:i/>
                            <w:szCs w:val="24"/>
                          </w:rPr>
                        </m:ctrlPr>
                      </m:e>
                    </m:func>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R</m:t>
                            </m:r>
                          </m:e>
                          <m:sub>
                            <m:r>
                              <w:rPr>
                                <w:rFonts w:ascii="Cambria Math" w:hAnsi="Cambria Math"/>
                                <w:szCs w:val="24"/>
                              </w:rPr>
                              <m:t>E</m:t>
                            </m:r>
                          </m:sub>
                        </m:sSub>
                      </m:num>
                      <m:den>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R</m:t>
                                </m:r>
                              </m:e>
                              <m:sub>
                                <m:r>
                                  <w:rPr>
                                    <w:rFonts w:ascii="Cambria Math" w:hAnsi="Cambria Math"/>
                                    <w:szCs w:val="24"/>
                                  </w:rPr>
                                  <m:t>E</m:t>
                                </m:r>
                              </m:sub>
                            </m:sSub>
                            <m:r>
                              <w:rPr>
                                <w:rFonts w:ascii="Cambria Math" w:hAnsi="Cambria Math"/>
                                <w:szCs w:val="24"/>
                              </w:rPr>
                              <m:t>+R</m:t>
                            </m:r>
                          </m:e>
                          <m:sub>
                            <m:r>
                              <w:rPr>
                                <w:rFonts w:ascii="Cambria Math" w:hAnsi="Cambria Math"/>
                                <w:szCs w:val="24"/>
                              </w:rPr>
                              <m:t>0</m:t>
                            </m:r>
                          </m:sub>
                        </m:sSub>
                      </m:den>
                    </m:f>
                  </m:num>
                  <m:den>
                    <m:func>
                      <m:funcPr>
                        <m:ctrlPr>
                          <w:rPr>
                            <w:rFonts w:ascii="Cambria Math" w:hAnsi="Cambria Math"/>
                            <w:i/>
                            <w:szCs w:val="24"/>
                          </w:rPr>
                        </m:ctrlPr>
                      </m:funcPr>
                      <m:fName>
                        <m:r>
                          <m:rPr>
                            <m:sty m:val="p"/>
                          </m:rPr>
                          <w:rPr>
                            <w:rFonts w:ascii="Cambria Math" w:hAnsi="Cambria Math"/>
                            <w:szCs w:val="24"/>
                          </w:rPr>
                          <m:t>sin</m:t>
                        </m:r>
                      </m:fName>
                      <m:e>
                        <m:r>
                          <w:rPr>
                            <w:rFonts w:ascii="Cambria Math" w:hAnsi="Cambria Math"/>
                            <w:szCs w:val="24"/>
                          </w:rPr>
                          <m:t>Φ</m:t>
                        </m:r>
                      </m:e>
                    </m:func>
                  </m:den>
                </m:f>
              </m:e>
            </m:d>
          </m:e>
        </m:func>
        <m:r>
          <w:rPr>
            <w:rFonts w:ascii="Cambria Math" w:hAnsi="Cambria Math"/>
            <w:szCs w:val="24"/>
          </w:rPr>
          <m:t xml:space="preserve">                 </m:t>
        </m:r>
      </m:oMath>
      <w:r w:rsidRPr="00040D20">
        <w:rPr>
          <w:szCs w:val="24"/>
        </w:rPr>
        <w:tab/>
        <w:t>(2)</w:t>
      </w:r>
    </w:p>
    <w:p w:rsidR="00683128" w:rsidRPr="00040D20" w:rsidRDefault="00683128" w:rsidP="00683128">
      <w:pPr>
        <w:rPr>
          <w:szCs w:val="24"/>
        </w:rPr>
      </w:pPr>
      <w:proofErr w:type="gramStart"/>
      <w:r w:rsidRPr="00040D20">
        <w:rPr>
          <w:szCs w:val="24"/>
        </w:rPr>
        <w:t>where</w:t>
      </w:r>
      <w:proofErr w:type="gramEnd"/>
      <w:r w:rsidRPr="00040D20">
        <w:rPr>
          <w:szCs w:val="24"/>
        </w:rPr>
        <w:t>:</w:t>
      </w:r>
    </w:p>
    <w:p w:rsidR="00683128" w:rsidRPr="00040D20" w:rsidRDefault="00683128" w:rsidP="00683128">
      <w:pPr>
        <w:pStyle w:val="Equationlegend"/>
        <w:spacing w:before="0"/>
        <w:rPr>
          <w:szCs w:val="24"/>
        </w:rPr>
      </w:pPr>
      <w:r w:rsidRPr="00040D20">
        <w:rPr>
          <w:i/>
          <w:szCs w:val="24"/>
        </w:rPr>
        <w:tab/>
      </w:r>
      <w:proofErr w:type="gramStart"/>
      <w:r w:rsidRPr="00040D20">
        <w:rPr>
          <w:i/>
          <w:szCs w:val="24"/>
        </w:rPr>
        <w:t>l</w:t>
      </w:r>
      <w:proofErr w:type="gramEnd"/>
      <w:r w:rsidRPr="00040D20">
        <w:rPr>
          <w:i/>
          <w:szCs w:val="24"/>
        </w:rPr>
        <w:t xml:space="preserve"> </w:t>
      </w:r>
      <w:r w:rsidRPr="00040D20">
        <w:rPr>
          <w:i/>
          <w:szCs w:val="24"/>
        </w:rPr>
        <w:tab/>
      </w:r>
      <w:r w:rsidRPr="00040D20">
        <w:rPr>
          <w:szCs w:val="24"/>
        </w:rPr>
        <w:t>is the earth station latitude;</w:t>
      </w:r>
    </w:p>
    <w:p w:rsidR="00683128" w:rsidRPr="00040D20" w:rsidRDefault="00683128" w:rsidP="00683128">
      <w:pPr>
        <w:pStyle w:val="Equationlegend"/>
        <w:rPr>
          <w:szCs w:val="24"/>
        </w:rPr>
      </w:pPr>
      <w:r w:rsidRPr="00040D20">
        <w:rPr>
          <w:i/>
          <w:szCs w:val="24"/>
        </w:rPr>
        <w:tab/>
        <w:t>L</w:t>
      </w:r>
      <w:r w:rsidRPr="00040D20">
        <w:rPr>
          <w:szCs w:val="24"/>
        </w:rPr>
        <w:t xml:space="preserve"> </w:t>
      </w:r>
      <w:r w:rsidRPr="00040D20">
        <w:rPr>
          <w:szCs w:val="24"/>
        </w:rPr>
        <w:tab/>
        <w:t>is the earth station relative longitude</w:t>
      </w:r>
      <w:r w:rsidRPr="00040D20">
        <w:rPr>
          <w:rStyle w:val="FootnoteReference"/>
          <w:sz w:val="24"/>
          <w:szCs w:val="24"/>
        </w:rPr>
        <w:footnoteReference w:id="2"/>
      </w:r>
      <w:r w:rsidRPr="00040D20">
        <w:rPr>
          <w:szCs w:val="24"/>
        </w:rPr>
        <w:t>;</w:t>
      </w:r>
    </w:p>
    <w:p w:rsidR="00683128" w:rsidRPr="00040D20" w:rsidRDefault="00683128" w:rsidP="00683128">
      <w:pPr>
        <w:tabs>
          <w:tab w:val="left" w:pos="1418"/>
        </w:tabs>
        <w:rPr>
          <w:szCs w:val="24"/>
        </w:rPr>
      </w:pPr>
      <w:r w:rsidRPr="00040D20">
        <w:rPr>
          <w:szCs w:val="24"/>
        </w:rPr>
        <w:tab/>
      </w:r>
      <m:oMath>
        <m:func>
          <m:funcPr>
            <m:ctrlPr>
              <w:rPr>
                <w:rFonts w:ascii="Cambria Math" w:hAnsi="Cambria Math"/>
                <w:szCs w:val="24"/>
              </w:rPr>
            </m:ctrlPr>
          </m:funcPr>
          <m:fName>
            <m:r>
              <m:rPr>
                <m:sty m:val="p"/>
              </m:rPr>
              <w:rPr>
                <w:rFonts w:ascii="Cambria Math" w:hAnsi="Cambria Math"/>
                <w:szCs w:val="24"/>
              </w:rPr>
              <m:t>cos</m:t>
            </m:r>
          </m:fName>
          <m:e>
            <m:r>
              <w:rPr>
                <w:rFonts w:ascii="Cambria Math" w:hAnsi="Cambria Math"/>
                <w:szCs w:val="24"/>
              </w:rPr>
              <m:t>Φ</m:t>
            </m:r>
            <m:ctrlPr>
              <w:rPr>
                <w:rFonts w:ascii="Cambria Math" w:hAnsi="Cambria Math"/>
                <w:i/>
                <w:szCs w:val="24"/>
              </w:rPr>
            </m:ctrlPr>
          </m:e>
        </m:func>
        <m:r>
          <w:rPr>
            <w:rFonts w:ascii="Cambria Math" w:hAnsi="Cambria Math"/>
            <w:szCs w:val="24"/>
          </w:rPr>
          <m:t>=</m:t>
        </m:r>
        <m:func>
          <m:funcPr>
            <m:ctrlPr>
              <w:rPr>
                <w:rFonts w:ascii="Cambria Math" w:hAnsi="Cambria Math"/>
                <w:i/>
                <w:szCs w:val="24"/>
              </w:rPr>
            </m:ctrlPr>
          </m:funcPr>
          <m:fName>
            <m:r>
              <m:rPr>
                <m:sty m:val="p"/>
              </m:rPr>
              <w:rPr>
                <w:rFonts w:ascii="Cambria Math" w:hAnsi="Cambria Math"/>
                <w:szCs w:val="24"/>
              </w:rPr>
              <m:t>cos</m:t>
            </m:r>
          </m:fName>
          <m:e>
            <m:r>
              <w:rPr>
                <w:rFonts w:ascii="Cambria Math" w:hAnsi="Cambria Math"/>
                <w:szCs w:val="24"/>
              </w:rPr>
              <m:t>l</m:t>
            </m:r>
            <m:func>
              <m:funcPr>
                <m:ctrlPr>
                  <w:rPr>
                    <w:rFonts w:ascii="Cambria Math" w:hAnsi="Cambria Math"/>
                    <w:i/>
                    <w:szCs w:val="24"/>
                  </w:rPr>
                </m:ctrlPr>
              </m:funcPr>
              <m:fName>
                <m:r>
                  <m:rPr>
                    <m:sty m:val="p"/>
                  </m:rPr>
                  <w:rPr>
                    <w:rFonts w:ascii="Cambria Math" w:hAnsi="Cambria Math"/>
                    <w:szCs w:val="24"/>
                  </w:rPr>
                  <m:t>cos</m:t>
                </m:r>
              </m:fName>
              <m:e>
                <m:r>
                  <w:rPr>
                    <w:rFonts w:ascii="Cambria Math" w:hAnsi="Cambria Math"/>
                    <w:szCs w:val="24"/>
                  </w:rPr>
                  <m:t>L</m:t>
                </m:r>
              </m:e>
            </m:func>
          </m:e>
        </m:func>
      </m:oMath>
      <w:r w:rsidRPr="00040D20">
        <w:rPr>
          <w:szCs w:val="24"/>
        </w:rPr>
        <w:t>;</w:t>
      </w:r>
    </w:p>
    <w:p w:rsidR="00683128" w:rsidRPr="00040D20" w:rsidRDefault="00683128" w:rsidP="00683128">
      <w:pPr>
        <w:pStyle w:val="Equationlegend"/>
        <w:rPr>
          <w:szCs w:val="24"/>
        </w:rPr>
      </w:pPr>
      <w:r w:rsidRPr="00040D20">
        <w:rPr>
          <w:szCs w:val="24"/>
        </w:rPr>
        <w:tab/>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E</m:t>
            </m:r>
          </m:sub>
        </m:sSub>
      </m:oMath>
      <w:r w:rsidRPr="00040D20">
        <w:rPr>
          <w:szCs w:val="24"/>
        </w:rPr>
        <w:t xml:space="preserve"> </w:t>
      </w:r>
      <w:r w:rsidRPr="00040D20">
        <w:rPr>
          <w:szCs w:val="24"/>
        </w:rPr>
        <w:tab/>
      </w:r>
      <w:proofErr w:type="gramStart"/>
      <w:r w:rsidRPr="00040D20">
        <w:rPr>
          <w:szCs w:val="24"/>
        </w:rPr>
        <w:t>is</w:t>
      </w:r>
      <w:proofErr w:type="gramEnd"/>
      <w:r w:rsidRPr="00040D20">
        <w:rPr>
          <w:szCs w:val="24"/>
        </w:rPr>
        <w:t xml:space="preserve"> the earth radius;</w:t>
      </w:r>
    </w:p>
    <w:p w:rsidR="00683128" w:rsidRPr="00040D20" w:rsidRDefault="00683128" w:rsidP="00683128">
      <w:pPr>
        <w:pStyle w:val="Equationlegend"/>
        <w:rPr>
          <w:szCs w:val="24"/>
        </w:rPr>
      </w:pPr>
      <w:r w:rsidRPr="00040D20">
        <w:rPr>
          <w:szCs w:val="24"/>
        </w:rPr>
        <w:tab/>
      </w:r>
      <m:oMath>
        <m:sSub>
          <m:sSubPr>
            <m:ctrlPr>
              <w:rPr>
                <w:rFonts w:ascii="Cambria Math" w:hAnsi="Cambria Math"/>
                <w:i/>
                <w:szCs w:val="24"/>
              </w:rPr>
            </m:ctrlPr>
          </m:sSubPr>
          <m:e>
            <m:r>
              <w:rPr>
                <w:rFonts w:ascii="Cambria Math" w:hAnsi="Cambria Math"/>
                <w:szCs w:val="24"/>
              </w:rPr>
              <m:t>R</m:t>
            </m:r>
          </m:e>
          <m:sub>
            <m:r>
              <w:rPr>
                <w:rFonts w:ascii="Cambria Math" w:hAnsi="Cambria Math"/>
                <w:szCs w:val="24"/>
              </w:rPr>
              <m:t>0</m:t>
            </m:r>
          </m:sub>
        </m:sSub>
      </m:oMath>
      <w:r w:rsidRPr="00040D20">
        <w:rPr>
          <w:szCs w:val="24"/>
        </w:rPr>
        <w:t xml:space="preserve"> </w:t>
      </w:r>
      <w:r w:rsidRPr="00040D20">
        <w:rPr>
          <w:szCs w:val="24"/>
        </w:rPr>
        <w:tab/>
      </w:r>
      <w:proofErr w:type="gramStart"/>
      <w:r w:rsidRPr="00040D20">
        <w:rPr>
          <w:szCs w:val="24"/>
        </w:rPr>
        <w:t>is</w:t>
      </w:r>
      <w:proofErr w:type="gramEnd"/>
      <w:r w:rsidRPr="00040D20">
        <w:rPr>
          <w:szCs w:val="24"/>
        </w:rPr>
        <w:t xml:space="preserve"> the altitude of the satellite.</w:t>
      </w:r>
    </w:p>
    <w:p w:rsidR="00683128" w:rsidRPr="00040D20" w:rsidRDefault="00683128" w:rsidP="00040D20">
      <w:pPr>
        <w:spacing w:before="240"/>
        <w:rPr>
          <w:szCs w:val="24"/>
        </w:rPr>
      </w:pPr>
      <w:r w:rsidRPr="00040D20">
        <w:rPr>
          <w:szCs w:val="24"/>
        </w:rPr>
        <w:t xml:space="preserve">Due to the movement (relative to the earth station) of the GSO FSS satellite within its </w:t>
      </w:r>
      <w:r w:rsidRPr="00040D20">
        <w:rPr>
          <w:i/>
          <w:szCs w:val="24"/>
        </w:rPr>
        <w:t>station-keeping box</w:t>
      </w:r>
      <w:r w:rsidRPr="00040D20">
        <w:rPr>
          <w:szCs w:val="24"/>
        </w:rPr>
        <w:t xml:space="preserve">, depending on the width of the main beam of the earth station antenna, the azimuth and elevation angles of that antenna might need to be adjusted at consecutive instants in order for the link between the earth station and the satellite not to be deteriorated or – eventually – lost. By employing an </w:t>
      </w:r>
      <w:r w:rsidRPr="00040D20">
        <w:rPr>
          <w:i/>
          <w:szCs w:val="24"/>
        </w:rPr>
        <w:t xml:space="preserve">open-loop </w:t>
      </w:r>
      <w:r w:rsidRPr="00040D20">
        <w:rPr>
          <w:szCs w:val="24"/>
        </w:rPr>
        <w:t xml:space="preserve">pointing strategy, the angles are calculated in advance for each instant by taking into account the predicted apparent movement of the GSO satellite.  Earth stations in </w:t>
      </w:r>
      <w:r w:rsidRPr="00040D20">
        <w:rPr>
          <w:szCs w:val="24"/>
        </w:rPr>
        <w:lastRenderedPageBreak/>
        <w:t>motion typically operate as part of a network and under control of a network management system.  One method employed by network operators is to broadcast satellite ephemeris data as part of a system bulletin board message that is repeated regularly. Earth stations operating in motion may download this updated ephemeris information and use it as part of the pointing solution to maintain accurate pointing toward the GSO satellite over time.</w:t>
      </w:r>
      <w:r w:rsidRPr="00040D20">
        <w:rPr>
          <w:i/>
          <w:iCs/>
          <w:szCs w:val="24"/>
        </w:rPr>
        <w:t xml:space="preserve"> </w:t>
      </w:r>
      <w:r w:rsidRPr="00040D20">
        <w:rPr>
          <w:szCs w:val="24"/>
        </w:rPr>
        <w:t>This information is then used by the Antenna Control Unit (ACU), as well as information about the orientation of the antenna platform from an inertial reference unit (IRU) to calculate the earth station antenna pointing angles to the GSO satellite.</w:t>
      </w:r>
    </w:p>
    <w:p w:rsidR="00683128" w:rsidRPr="00040D20" w:rsidRDefault="00683128" w:rsidP="00040D20">
      <w:pPr>
        <w:pStyle w:val="Heading2"/>
        <w:rPr>
          <w:szCs w:val="24"/>
        </w:rPr>
      </w:pPr>
      <w:r w:rsidRPr="00040D20">
        <w:rPr>
          <w:szCs w:val="24"/>
        </w:rPr>
        <w:t>1.2</w:t>
      </w:r>
      <w:r w:rsidRPr="00040D20">
        <w:rPr>
          <w:szCs w:val="24"/>
        </w:rPr>
        <w:tab/>
        <w:t>RF closed-loop tracking technique</w:t>
      </w:r>
    </w:p>
    <w:p w:rsidR="00683128" w:rsidRPr="00040D20" w:rsidRDefault="00683128" w:rsidP="00040D20">
      <w:pPr>
        <w:rPr>
          <w:szCs w:val="24"/>
        </w:rPr>
      </w:pPr>
    </w:p>
    <w:p w:rsidR="00683128" w:rsidRPr="00040D20" w:rsidRDefault="00683128" w:rsidP="00040D20">
      <w:pPr>
        <w:rPr>
          <w:szCs w:val="24"/>
        </w:rPr>
      </w:pPr>
      <w:r w:rsidRPr="00040D20">
        <w:rPr>
          <w:szCs w:val="24"/>
        </w:rPr>
        <w:t xml:space="preserve">The second technique – RF closed-loop tracking – employs an algorithm that minimizes the pointing error by analysis of a pre-determined signal received from the wanted GSO satellite. Since earth stations in motion can change their position on the earth continuously and GSO FSS spacecraft move about within their orbital station keeping limits, this technique may be more accurate than the open-loop method. The </w:t>
      </w:r>
      <w:r w:rsidRPr="00040D20">
        <w:rPr>
          <w:i/>
          <w:szCs w:val="24"/>
        </w:rPr>
        <w:t>RF closed-loop</w:t>
      </w:r>
      <w:r w:rsidRPr="00040D20">
        <w:rPr>
          <w:szCs w:val="24"/>
        </w:rPr>
        <w:t xml:space="preserve"> automatic tracking technique consists in adjusting, at successive steps, the antenna pointing by maximizing the strength of a reference signal or a carrier transmitted by the wanted space station. In addition to an accuracy that can be very high (up to 0.05·θ</w:t>
      </w:r>
      <w:r w:rsidRPr="00040D20" w:rsidDel="007655FA">
        <w:rPr>
          <w:i/>
          <w:szCs w:val="24"/>
        </w:rPr>
        <w:t xml:space="preserve"> </w:t>
      </w:r>
      <w:proofErr w:type="gramStart"/>
      <w:r w:rsidRPr="00040D20">
        <w:rPr>
          <w:i/>
          <w:szCs w:val="24"/>
          <w:vertAlign w:val="subscript"/>
        </w:rPr>
        <w:t xml:space="preserve">3dB </w:t>
      </w:r>
      <w:proofErr w:type="gramEnd"/>
      <w:r w:rsidRPr="00040D20">
        <w:rPr>
          <w:rStyle w:val="FootnoteReference"/>
          <w:sz w:val="24"/>
          <w:szCs w:val="24"/>
        </w:rPr>
        <w:footnoteReference w:id="3"/>
      </w:r>
      <w:r w:rsidRPr="00040D20">
        <w:rPr>
          <w:szCs w:val="24"/>
        </w:rPr>
        <w:t>), an advantage of this procedure is its autonomy, since the information used for tracking does not rely on the accuracy of the orbital data of the wanted GSO FSS satellite.</w:t>
      </w:r>
    </w:p>
    <w:p w:rsidR="00683128" w:rsidRPr="00040D20" w:rsidRDefault="00683128" w:rsidP="00040D20">
      <w:pPr>
        <w:rPr>
          <w:szCs w:val="24"/>
        </w:rPr>
      </w:pPr>
      <w:r w:rsidRPr="00040D20">
        <w:rPr>
          <w:szCs w:val="24"/>
        </w:rPr>
        <w:t xml:space="preserve">Furthermore, the precision with which the earth station in motion points at the wanted GSO FSS satellite can be increased and maintained by an </w:t>
      </w:r>
      <w:r w:rsidRPr="00040D20">
        <w:rPr>
          <w:i/>
          <w:szCs w:val="24"/>
        </w:rPr>
        <w:t>inertial platform</w:t>
      </w:r>
      <w:r w:rsidRPr="00040D20">
        <w:rPr>
          <w:szCs w:val="24"/>
        </w:rPr>
        <w:t xml:space="preserve"> in which the earth station antenna is installed. Such platforms are equipped with angular rate gyroscopes that can accurately measure the angular speed in pitch, yaw and roll to allow the servo-loops of the ACU to account for the platform’s motion.</w:t>
      </w:r>
    </w:p>
    <w:p w:rsidR="00683128" w:rsidRPr="00040D20" w:rsidRDefault="00683128" w:rsidP="00040D20">
      <w:pPr>
        <w:rPr>
          <w:szCs w:val="24"/>
        </w:rPr>
      </w:pPr>
      <w:r w:rsidRPr="00040D20">
        <w:rPr>
          <w:i/>
          <w:szCs w:val="24"/>
        </w:rPr>
        <w:t xml:space="preserve">Figure 2a </w:t>
      </w:r>
      <w:r w:rsidRPr="00040D20">
        <w:rPr>
          <w:iCs/>
          <w:szCs w:val="24"/>
        </w:rPr>
        <w:t>and</w:t>
      </w:r>
      <w:r w:rsidRPr="00040D20">
        <w:rPr>
          <w:i/>
          <w:szCs w:val="24"/>
        </w:rPr>
        <w:t xml:space="preserve"> Figure 2b</w:t>
      </w:r>
      <w:r w:rsidRPr="00040D20">
        <w:rPr>
          <w:szCs w:val="24"/>
        </w:rPr>
        <w:t xml:space="preserve"> provide example block diagrams for earth station antenna systems using </w:t>
      </w:r>
      <w:r w:rsidRPr="00040D20">
        <w:rPr>
          <w:i/>
          <w:szCs w:val="24"/>
        </w:rPr>
        <w:t xml:space="preserve">open-loop </w:t>
      </w:r>
      <w:r w:rsidRPr="00040D20">
        <w:rPr>
          <w:szCs w:val="24"/>
        </w:rPr>
        <w:t xml:space="preserve">pointing and using </w:t>
      </w:r>
      <w:r w:rsidRPr="00040D20">
        <w:rPr>
          <w:i/>
          <w:szCs w:val="24"/>
        </w:rPr>
        <w:t xml:space="preserve">RF closed-loop </w:t>
      </w:r>
      <w:r w:rsidRPr="00040D20">
        <w:rPr>
          <w:szCs w:val="24"/>
        </w:rPr>
        <w:t>tracking, respectively. The figures illustrate the relationships between the different elements composing the typical antenna system used by an earth station in motion to perform the pointing and tracking of the wanted satellite network.</w:t>
      </w:r>
    </w:p>
    <w:p w:rsidR="00683128" w:rsidRPr="00040D20" w:rsidRDefault="00683128" w:rsidP="00683128">
      <w:pPr>
        <w:pStyle w:val="FigureNo"/>
        <w:spacing w:after="240"/>
        <w:rPr>
          <w:sz w:val="24"/>
          <w:szCs w:val="24"/>
        </w:rPr>
      </w:pPr>
      <w:r w:rsidRPr="00040D20">
        <w:rPr>
          <w:sz w:val="24"/>
          <w:szCs w:val="24"/>
        </w:rPr>
        <w:lastRenderedPageBreak/>
        <w:t>FIGURE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8"/>
      </w:tblGrid>
      <w:tr w:rsidR="00683128" w:rsidRPr="00040D20" w:rsidTr="00E123B6">
        <w:tc>
          <w:tcPr>
            <w:tcW w:w="4927" w:type="dxa"/>
          </w:tcPr>
          <w:p w:rsidR="00683128" w:rsidRPr="00040D20" w:rsidRDefault="00683128" w:rsidP="00E123B6">
            <w:pPr>
              <w:jc w:val="center"/>
              <w:rPr>
                <w:szCs w:val="24"/>
              </w:rPr>
            </w:pPr>
            <w:r w:rsidRPr="00040D20">
              <w:rPr>
                <w:noProof/>
                <w:szCs w:val="24"/>
                <w:lang w:val="en-US"/>
              </w:rPr>
              <mc:AlternateContent>
                <mc:Choice Requires="wps">
                  <w:drawing>
                    <wp:anchor distT="0" distB="0" distL="114300" distR="114300" simplePos="0" relativeHeight="251660288" behindDoc="0" locked="0" layoutInCell="1" allowOverlap="1" wp14:anchorId="31CBEFA9" wp14:editId="77B60600">
                      <wp:simplePos x="0" y="0"/>
                      <wp:positionH relativeFrom="column">
                        <wp:posOffset>2143125</wp:posOffset>
                      </wp:positionH>
                      <wp:positionV relativeFrom="paragraph">
                        <wp:posOffset>1134745</wp:posOffset>
                      </wp:positionV>
                      <wp:extent cx="712470" cy="645795"/>
                      <wp:effectExtent l="0" t="0" r="11430"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45795"/>
                              </a:xfrm>
                              <a:prstGeom prst="rect">
                                <a:avLst/>
                              </a:prstGeom>
                              <a:solidFill>
                                <a:srgbClr val="FFFFFF"/>
                              </a:solidFill>
                              <a:ln w="9525">
                                <a:solidFill>
                                  <a:srgbClr val="000000"/>
                                </a:solidFill>
                                <a:miter lim="800000"/>
                                <a:headEnd/>
                                <a:tailEnd/>
                              </a:ln>
                            </wps:spPr>
                            <wps:txbx>
                              <w:txbxContent>
                                <w:p w:rsidR="00683128" w:rsidRPr="002A71B9" w:rsidRDefault="00683128" w:rsidP="00683128">
                                  <w:pPr>
                                    <w:rPr>
                                      <w:rFonts w:cs="Calibri"/>
                                      <w:sz w:val="16"/>
                                      <w:szCs w:val="16"/>
                                    </w:rPr>
                                  </w:pPr>
                                  <w:r w:rsidRPr="002A71B9">
                                    <w:rPr>
                                      <w:rFonts w:cs="Calibri"/>
                                      <w:sz w:val="16"/>
                                      <w:szCs w:val="16"/>
                                    </w:rPr>
                                    <w:t>Adjustments from inertial platform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9A0B531" id="_x0000_t202" coordsize="21600,21600" o:spt="202" path="m,l,21600r21600,l21600,xe">
                      <v:stroke joinstyle="miter"/>
                      <v:path gradientshapeok="t" o:connecttype="rect"/>
                    </v:shapetype>
                    <v:shape id="Text Box 7" o:spid="_x0000_s1026" type="#_x0000_t202" style="position:absolute;left:0;text-align:left;margin-left:168.75pt;margin-top:89.35pt;width:56.1pt;height: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">
                      <v:textbox>
                        <w:txbxContent>
                          <w:p w:rsidR="00683128" w:rsidRPr="002A71B9" w:rsidRDefault="00683128" w:rsidP="00683128">
                            <w:pPr>
                              <w:rPr>
                                <w:rFonts w:cs="Calibri"/>
                                <w:sz w:val="16"/>
                                <w:szCs w:val="16"/>
                              </w:rPr>
                            </w:pPr>
                            <w:r w:rsidRPr="002A71B9">
                              <w:rPr>
                                <w:rFonts w:cs="Calibri"/>
                                <w:sz w:val="16"/>
                                <w:szCs w:val="16"/>
                              </w:rPr>
                              <w:t>Adjustments from inertial platform</w:t>
                            </w:r>
                          </w:p>
                        </w:txbxContent>
                      </v:textbox>
                    </v:shape>
                  </w:pict>
                </mc:Fallback>
              </mc:AlternateContent>
            </w:r>
            <w:r w:rsidRPr="00040D20">
              <w:rPr>
                <w:noProof/>
                <w:szCs w:val="24"/>
                <w:lang w:val="en-US"/>
              </w:rPr>
              <mc:AlternateContent>
                <mc:Choice Requires="wps">
                  <w:drawing>
                    <wp:anchor distT="0" distB="0" distL="114281" distR="114281" simplePos="0" relativeHeight="251659264" behindDoc="0" locked="0" layoutInCell="1" allowOverlap="1" wp14:anchorId="1D112583" wp14:editId="35D8E1A4">
                      <wp:simplePos x="0" y="0"/>
                      <wp:positionH relativeFrom="column">
                        <wp:posOffset>2462529</wp:posOffset>
                      </wp:positionH>
                      <wp:positionV relativeFrom="paragraph">
                        <wp:posOffset>934085</wp:posOffset>
                      </wp:positionV>
                      <wp:extent cx="0" cy="201930"/>
                      <wp:effectExtent l="76200" t="38100" r="57150" b="26670"/>
                      <wp:wrapNone/>
                      <wp:docPr id="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F6142A" id="_x0000_t32" coordsize="21600,21600" o:spt="32" o:oned="t" path="m,l21600,21600e" filled="f">
                      <v:path arrowok="t" fillok="f" o:connecttype="none"/>
                      <o:lock v:ext="edit" shapetype="t"/>
                    </v:shapetype>
                    <v:shape id="Straight Arrow Connector 1" o:spid="_x0000_s1026" type="#_x0000_t32" style="position:absolute;margin-left:193.9pt;margin-top:73.55pt;width:0;height:15.9pt;flip:y;z-index:251659264;visibility:visible;mso-wrap-style:square;mso-width-percent:0;mso-height-percent:0;mso-wrap-distance-left:3.17447mm;mso-wrap-distance-top:0;mso-wrap-distance-right:3.1744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">
                      <v:stroke endarrow="block"/>
                    </v:shape>
                  </w:pict>
                </mc:Fallback>
              </mc:AlternateContent>
            </w:r>
            <w:r w:rsidRPr="00040D20">
              <w:rPr>
                <w:noProof/>
                <w:szCs w:val="24"/>
                <w:lang w:val="en-US"/>
              </w:rPr>
              <w:drawing>
                <wp:inline distT="0" distB="0" distL="0" distR="0" wp14:anchorId="5C551C41" wp14:editId="4829D4FC">
                  <wp:extent cx="2715895" cy="1869440"/>
                  <wp:effectExtent l="0" t="0" r="825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5895" cy="1869440"/>
                          </a:xfrm>
                          <a:prstGeom prst="rect">
                            <a:avLst/>
                          </a:prstGeom>
                          <a:noFill/>
                          <a:ln>
                            <a:noFill/>
                          </a:ln>
                        </pic:spPr>
                      </pic:pic>
                    </a:graphicData>
                  </a:graphic>
                </wp:inline>
              </w:drawing>
            </w:r>
            <w:r w:rsidRPr="00040D20">
              <w:rPr>
                <w:szCs w:val="24"/>
              </w:rPr>
              <w:t>a.</w:t>
            </w:r>
          </w:p>
        </w:tc>
        <w:tc>
          <w:tcPr>
            <w:tcW w:w="4928" w:type="dxa"/>
          </w:tcPr>
          <w:p w:rsidR="00683128" w:rsidRPr="00040D20" w:rsidRDefault="00683128" w:rsidP="00E123B6">
            <w:pPr>
              <w:jc w:val="center"/>
              <w:rPr>
                <w:szCs w:val="24"/>
              </w:rPr>
            </w:pPr>
            <w:r w:rsidRPr="00040D20">
              <w:rPr>
                <w:noProof/>
                <w:szCs w:val="24"/>
                <w:lang w:val="en-US"/>
              </w:rPr>
              <w:drawing>
                <wp:inline distT="0" distB="0" distL="0" distR="0" wp14:anchorId="07DCAC8E" wp14:editId="37D4715E">
                  <wp:extent cx="2797810" cy="1815465"/>
                  <wp:effectExtent l="0" t="0" r="254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7810" cy="1815465"/>
                          </a:xfrm>
                          <a:prstGeom prst="rect">
                            <a:avLst/>
                          </a:prstGeom>
                          <a:noFill/>
                          <a:ln>
                            <a:noFill/>
                          </a:ln>
                        </pic:spPr>
                      </pic:pic>
                    </a:graphicData>
                  </a:graphic>
                </wp:inline>
              </w:drawing>
            </w:r>
            <w:r w:rsidRPr="00040D20">
              <w:rPr>
                <w:szCs w:val="24"/>
              </w:rPr>
              <w:t>b.</w:t>
            </w:r>
          </w:p>
        </w:tc>
      </w:tr>
    </w:tbl>
    <w:p w:rsidR="00040D20" w:rsidRDefault="00040D20" w:rsidP="00683128">
      <w:pPr>
        <w:pStyle w:val="Heading1"/>
        <w:spacing w:before="0"/>
        <w:jc w:val="both"/>
        <w:rPr>
          <w:sz w:val="24"/>
          <w:szCs w:val="24"/>
        </w:rPr>
      </w:pPr>
    </w:p>
    <w:p w:rsidR="00683128" w:rsidRPr="00040D20" w:rsidRDefault="00683128" w:rsidP="00683128">
      <w:pPr>
        <w:pStyle w:val="Heading1"/>
        <w:spacing w:before="0"/>
        <w:jc w:val="both"/>
        <w:rPr>
          <w:sz w:val="24"/>
          <w:szCs w:val="24"/>
        </w:rPr>
      </w:pPr>
      <w:r w:rsidRPr="00040D20">
        <w:rPr>
          <w:sz w:val="24"/>
          <w:szCs w:val="24"/>
        </w:rPr>
        <w:t>2</w:t>
      </w:r>
      <w:r w:rsidRPr="00040D20">
        <w:rPr>
          <w:sz w:val="24"/>
          <w:szCs w:val="24"/>
        </w:rPr>
        <w:tab/>
        <w:t xml:space="preserve">Summary </w:t>
      </w:r>
    </w:p>
    <w:p w:rsidR="00683128" w:rsidRPr="00040D20" w:rsidRDefault="00683128" w:rsidP="00683128">
      <w:pPr>
        <w:jc w:val="both"/>
        <w:rPr>
          <w:szCs w:val="24"/>
        </w:rPr>
      </w:pPr>
    </w:p>
    <w:p w:rsidR="00683128" w:rsidRPr="00040D20" w:rsidRDefault="00683128" w:rsidP="00040D20">
      <w:pPr>
        <w:rPr>
          <w:szCs w:val="24"/>
        </w:rPr>
      </w:pPr>
      <w:r w:rsidRPr="00040D20">
        <w:rPr>
          <w:szCs w:val="24"/>
        </w:rPr>
        <w:t xml:space="preserve">Meeting the limits specified in Annex 1 of this Resolution helps to minimize potential harmful interference from </w:t>
      </w:r>
      <w:proofErr w:type="spellStart"/>
      <w:r w:rsidRPr="00040D20">
        <w:rPr>
          <w:szCs w:val="24"/>
        </w:rPr>
        <w:t>mis</w:t>
      </w:r>
      <w:proofErr w:type="spellEnd"/>
      <w:r w:rsidRPr="00040D20">
        <w:rPr>
          <w:szCs w:val="24"/>
        </w:rPr>
        <w:t xml:space="preserve">-pointing of earth stations in motion.  </w:t>
      </w:r>
    </w:p>
    <w:p w:rsidR="00683128" w:rsidRPr="00040D20" w:rsidRDefault="00683128" w:rsidP="00040D20">
      <w:pPr>
        <w:rPr>
          <w:szCs w:val="24"/>
        </w:rPr>
      </w:pPr>
      <w:r w:rsidRPr="00040D20">
        <w:rPr>
          <w:szCs w:val="24"/>
        </w:rPr>
        <w:t xml:space="preserve">Taking into account the pointing accuracy and tracking capabilities of earth stations in motion, it is important to implement measures to ensure that GSO FSS satellite networks located near the wanted GSO FSS satellite do not receive harmful interference from these earth stations. This Annex provides two example measures that can be applied to ensure that earth stations in motion comply with the </w:t>
      </w:r>
      <w:proofErr w:type="spellStart"/>
      <w:r w:rsidRPr="00040D20">
        <w:rPr>
          <w:szCs w:val="24"/>
        </w:rPr>
        <w:t>e.i.r.p</w:t>
      </w:r>
      <w:proofErr w:type="spellEnd"/>
      <w:r w:rsidRPr="00040D20">
        <w:rPr>
          <w:szCs w:val="24"/>
        </w:rPr>
        <w:t xml:space="preserve">. density limits specified above.  </w:t>
      </w:r>
    </w:p>
    <w:p w:rsidR="00683128" w:rsidRPr="00040D20" w:rsidRDefault="00683128" w:rsidP="00040D20">
      <w:pPr>
        <w:rPr>
          <w:szCs w:val="24"/>
        </w:rPr>
      </w:pPr>
      <w:r w:rsidRPr="00040D20">
        <w:rPr>
          <w:szCs w:val="24"/>
        </w:rPr>
        <w:t xml:space="preserve">In the case of the open-loop pointing technique, the maximum </w:t>
      </w:r>
      <w:proofErr w:type="spellStart"/>
      <w:r w:rsidRPr="00040D20">
        <w:rPr>
          <w:szCs w:val="24"/>
        </w:rPr>
        <w:t>mis</w:t>
      </w:r>
      <w:proofErr w:type="spellEnd"/>
      <w:r w:rsidRPr="00040D20">
        <w:rPr>
          <w:szCs w:val="24"/>
        </w:rPr>
        <w:t xml:space="preserve">-pointing of the earth station is determined by design and operational knowledge of wanted GSO satellite station keeping manoeuvers and the maximum transmitted </w:t>
      </w:r>
      <w:proofErr w:type="spellStart"/>
      <w:r w:rsidRPr="00040D20">
        <w:rPr>
          <w:szCs w:val="24"/>
        </w:rPr>
        <w:t>e.i.r.p</w:t>
      </w:r>
      <w:proofErr w:type="spellEnd"/>
      <w:r w:rsidRPr="00040D20">
        <w:rPr>
          <w:szCs w:val="24"/>
        </w:rPr>
        <w:t xml:space="preserve"> of the earth station is set accordingly to ensure that the recommended limits are met.</w:t>
      </w:r>
    </w:p>
    <w:p w:rsidR="00683128" w:rsidRPr="00040D20" w:rsidRDefault="00683128" w:rsidP="00040D20">
      <w:pPr>
        <w:rPr>
          <w:szCs w:val="24"/>
        </w:rPr>
      </w:pPr>
      <w:r w:rsidRPr="00040D20">
        <w:rPr>
          <w:szCs w:val="24"/>
        </w:rPr>
        <w:t xml:space="preserve">In the case of the </w:t>
      </w:r>
      <w:r w:rsidRPr="00040D20">
        <w:rPr>
          <w:i/>
          <w:szCs w:val="24"/>
        </w:rPr>
        <w:t>RF closed-loop</w:t>
      </w:r>
      <w:r w:rsidRPr="00040D20">
        <w:rPr>
          <w:szCs w:val="24"/>
        </w:rPr>
        <w:t xml:space="preserve"> tracking technique, the antenna pointing is continuously adjusted by maximizing a pre-determined signal received from the wanted GSO FSS satellite. The choice of the signal is up to the satellite operator – some employ a separate carrier, such as a satellite beacon, while others use the same wide band carrier as that used for the forward link. The technical parameters of the signal employed by the RF closed-loop algorithm are important and should be coordinated between GSO FSS satellite network operators. This is to ensure, the pointing error to the wanted geostationary satellite can be determined instantaneously, so that continuous adjustments to the transmitted </w:t>
      </w:r>
      <w:proofErr w:type="spellStart"/>
      <w:r w:rsidRPr="00040D20">
        <w:rPr>
          <w:szCs w:val="24"/>
        </w:rPr>
        <w:t>e.i.r.p</w:t>
      </w:r>
      <w:proofErr w:type="spellEnd"/>
      <w:r w:rsidRPr="00040D20">
        <w:rPr>
          <w:szCs w:val="24"/>
        </w:rPr>
        <w:t>. can be applied, as needed.</w:t>
      </w:r>
    </w:p>
    <w:p w:rsidR="00683128" w:rsidRPr="00040D20" w:rsidRDefault="00683128" w:rsidP="00040D20">
      <w:pPr>
        <w:rPr>
          <w:szCs w:val="24"/>
        </w:rPr>
      </w:pPr>
      <w:r w:rsidRPr="00040D20">
        <w:rPr>
          <w:szCs w:val="24"/>
        </w:rPr>
        <w:t>In the case of both open and closed loop systems, the earth station ceases transmission if it loses its wanted GSO FSS satellite acquisition.</w:t>
      </w:r>
    </w:p>
    <w:p w:rsidR="00683128" w:rsidRPr="00040D20" w:rsidRDefault="00683128" w:rsidP="00683128">
      <w:pPr>
        <w:rPr>
          <w:szCs w:val="24"/>
        </w:rPr>
      </w:pPr>
    </w:p>
    <w:p w:rsidR="00C906B7" w:rsidRPr="00040D20" w:rsidRDefault="00525495">
      <w:pPr>
        <w:pStyle w:val="Reasons"/>
        <w:rPr>
          <w:szCs w:val="24"/>
        </w:rPr>
      </w:pPr>
      <w:r w:rsidRPr="00040D20">
        <w:rPr>
          <w:b/>
          <w:szCs w:val="24"/>
        </w:rPr>
        <w:t>Reasons:</w:t>
      </w:r>
      <w:r w:rsidRPr="00040D20">
        <w:rPr>
          <w:szCs w:val="24"/>
        </w:rPr>
        <w:tab/>
      </w:r>
      <w:r w:rsidR="00683128" w:rsidRPr="00040D20">
        <w:rPr>
          <w:szCs w:val="24"/>
        </w:rPr>
        <w:t>Adoption of this proposal would provide the availability of 500 MHz in both the uplink and downlink to support important and growing global broadband communication requirements for users on ships, airplanes, and land vehicles, on an equal basis in all three Regions and result in rational and efficient use of the radio spectrum resource.  This also allows the coordination, notification and recording of these earth stations on an equal basis in all three Regions.</w:t>
      </w:r>
    </w:p>
    <w:p w:rsidR="00683128" w:rsidRPr="00040D20" w:rsidRDefault="00683128" w:rsidP="00683128">
      <w:pPr>
        <w:rPr>
          <w:szCs w:val="24"/>
        </w:rPr>
      </w:pPr>
    </w:p>
    <w:p w:rsidR="00683128" w:rsidRPr="00683128" w:rsidRDefault="00683128" w:rsidP="00683128">
      <w:pPr>
        <w:jc w:val="center"/>
      </w:pPr>
      <w:r w:rsidRPr="00040D20">
        <w:rPr>
          <w:szCs w:val="24"/>
        </w:rPr>
        <w:t>______</w:t>
      </w:r>
      <w:r w:rsidRPr="00683128">
        <w:rPr>
          <w:sz w:val="22"/>
          <w:szCs w:val="22"/>
        </w:rPr>
        <w:t>__________</w:t>
      </w:r>
    </w:p>
    <w:sectPr w:rsidR="00683128" w:rsidRPr="00683128">
      <w:headerReference w:type="default" r:id="rId18"/>
      <w:footerReference w:type="even" r:id="rId19"/>
      <w:footerReference w:type="default" r:id="rId20"/>
      <w:footerReference w:type="first" r:id="rId21"/>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C0E" w:rsidRDefault="00700C0E">
      <w:r>
        <w:separator/>
      </w:r>
    </w:p>
  </w:endnote>
  <w:endnote w:type="continuationSeparator" w:id="0">
    <w:p w:rsidR="00700C0E" w:rsidRDefault="0070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40D20">
      <w:rPr>
        <w:noProof/>
      </w:rPr>
      <w:t>20.08.15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40D20">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40D20">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C0E" w:rsidRDefault="00700C0E">
      <w:r>
        <w:rPr>
          <w:b/>
        </w:rPr>
        <w:t>_______________</w:t>
      </w:r>
    </w:p>
  </w:footnote>
  <w:footnote w:type="continuationSeparator" w:id="0">
    <w:p w:rsidR="00700C0E" w:rsidRDefault="00700C0E">
      <w:r>
        <w:continuationSeparator/>
      </w:r>
    </w:p>
  </w:footnote>
  <w:footnote w:id="1">
    <w:p w:rsidR="00683128" w:rsidRDefault="00683128" w:rsidP="00683128">
      <w:pPr>
        <w:tabs>
          <w:tab w:val="left" w:pos="284"/>
        </w:tabs>
      </w:pPr>
      <w:r w:rsidRPr="00CC1239">
        <w:rPr>
          <w:rStyle w:val="FootnoteReference"/>
          <w:sz w:val="20"/>
        </w:rPr>
        <w:footnoteRef/>
      </w:r>
      <w:r w:rsidRPr="00CC1239">
        <w:tab/>
        <w:t xml:space="preserve">In </w:t>
      </w:r>
      <w:r w:rsidRPr="00CC1239">
        <w:rPr>
          <w:iCs/>
        </w:rPr>
        <w:t>Figure 1</w:t>
      </w:r>
      <w:r w:rsidRPr="00CC1239">
        <w:t xml:space="preserve"> proportions are illustrative and not to scale.</w:t>
      </w:r>
    </w:p>
  </w:footnote>
  <w:footnote w:id="2">
    <w:p w:rsidR="00683128" w:rsidRDefault="00683128" w:rsidP="00683128">
      <w:pPr>
        <w:pStyle w:val="FootnoteText"/>
        <w:ind w:left="227" w:hanging="227"/>
      </w:pPr>
      <w:r>
        <w:rPr>
          <w:rStyle w:val="FootnoteReference"/>
        </w:rPr>
        <w:footnoteRef/>
      </w:r>
      <w:r>
        <w:tab/>
      </w:r>
      <w:r w:rsidRPr="00B836D6">
        <w:t xml:space="preserve">The relative longitude is defined as the absolute value of the difference from the longitude of the earth station to that of the </w:t>
      </w:r>
      <w:r>
        <w:t xml:space="preserve">GSO </w:t>
      </w:r>
      <w:r w:rsidRPr="00B836D6">
        <w:t>satellite.</w:t>
      </w:r>
    </w:p>
  </w:footnote>
  <w:footnote w:id="3">
    <w:p w:rsidR="00683128" w:rsidRPr="00735410" w:rsidRDefault="00683128" w:rsidP="00683128">
      <w:pPr>
        <w:pStyle w:val="FootnoteText"/>
        <w:ind w:left="227" w:hanging="227"/>
        <w:rPr>
          <w:rFonts w:ascii="Arial" w:hAnsi="Arial" w:cs="Arial"/>
          <w:szCs w:val="24"/>
        </w:rPr>
      </w:pPr>
      <w:r w:rsidRPr="004146E1">
        <w:rPr>
          <w:rStyle w:val="FootnoteReference"/>
        </w:rPr>
        <w:footnoteRef/>
      </w:r>
      <w:r w:rsidRPr="004146E1">
        <w:rPr>
          <w:i/>
          <w:szCs w:val="24"/>
        </w:rPr>
        <w:tab/>
        <w:t>θ</w:t>
      </w:r>
      <w:r w:rsidRPr="004146E1">
        <w:rPr>
          <w:i/>
          <w:szCs w:val="24"/>
          <w:vertAlign w:val="subscript"/>
        </w:rPr>
        <w:t>3dB</w:t>
      </w:r>
      <w:r w:rsidRPr="004146E1">
        <w:rPr>
          <w:szCs w:val="24"/>
        </w:rPr>
        <w:t xml:space="preserve"> is the 3 dB angular width of the earth station </w:t>
      </w:r>
      <w:r>
        <w:rPr>
          <w:szCs w:val="24"/>
        </w:rPr>
        <w:t>in motion</w:t>
      </w:r>
      <w:r w:rsidRPr="004146E1">
        <w:rPr>
          <w:szCs w:val="24"/>
        </w:rPr>
        <w:t xml:space="preserve"> antenna and can be approximated by the following:</w:t>
      </w:r>
    </w:p>
    <w:p w:rsidR="00683128" w:rsidRPr="007A1F8A" w:rsidRDefault="00700C0E" w:rsidP="00683128">
      <m:oMathPara>
        <m:oMath>
          <m:sSub>
            <m:sSubPr>
              <m:ctrlPr>
                <w:rPr>
                  <w:rFonts w:ascii="Cambria Math" w:hAnsi="Cambria Math" w:cs="Arial"/>
                  <w:i/>
                </w:rPr>
              </m:ctrlPr>
            </m:sSubPr>
            <m:e>
              <m:r>
                <w:rPr>
                  <w:rFonts w:ascii="Cambria Math" w:hAnsi="Cambria Math" w:cs="Arial"/>
                </w:rPr>
                <m:t>θ</m:t>
              </m:r>
            </m:e>
            <m:sub>
              <m:r>
                <w:rPr>
                  <w:rFonts w:ascii="Cambria Math" w:hAnsi="Cambria Math" w:cs="Arial"/>
                </w:rPr>
                <m:t>3dB</m:t>
              </m:r>
            </m:sub>
          </m:sSub>
          <m:r>
            <w:rPr>
              <w:rFonts w:ascii="Cambria Math" w:hAnsi="Cambria Math" w:cs="Arial"/>
            </w:rPr>
            <m:t xml:space="preserve">=70 </m:t>
          </m:r>
          <m:f>
            <m:fPr>
              <m:ctrlPr>
                <w:rPr>
                  <w:rFonts w:ascii="Cambria Math" w:hAnsi="Cambria Math" w:cs="Arial"/>
                  <w:i/>
                </w:rPr>
              </m:ctrlPr>
            </m:fPr>
            <m:num>
              <m:r>
                <w:rPr>
                  <w:rFonts w:ascii="Cambria Math" w:hAnsi="Cambria Math" w:cs="Arial"/>
                </w:rPr>
                <m:t>λ</m:t>
              </m:r>
            </m:num>
            <m:den>
              <m:r>
                <w:rPr>
                  <w:rFonts w:ascii="Cambria Math" w:hAnsi="Cambria Math" w:cs="Arial"/>
                </w:rPr>
                <m:t>D</m:t>
              </m:r>
            </m:den>
          </m:f>
        </m:oMath>
      </m:oMathPara>
    </w:p>
    <w:p w:rsidR="00683128" w:rsidRPr="00CC1239" w:rsidRDefault="00683128" w:rsidP="00683128">
      <w:r w:rsidRPr="00CC1239">
        <w:t>where:</w:t>
      </w:r>
    </w:p>
    <w:p w:rsidR="00683128" w:rsidRPr="00CC1239" w:rsidRDefault="00683128" w:rsidP="00683128">
      <w:pPr>
        <w:pStyle w:val="Equationlegend"/>
        <w:spacing w:before="0"/>
        <w:rPr>
          <w:sz w:val="20"/>
        </w:rPr>
      </w:pPr>
      <w:r w:rsidRPr="00CC1239">
        <w:rPr>
          <w:i/>
          <w:sz w:val="20"/>
        </w:rPr>
        <w:tab/>
        <w:t xml:space="preserve">λ </w:t>
      </w:r>
      <w:r w:rsidRPr="00CC1239">
        <w:rPr>
          <w:i/>
          <w:sz w:val="20"/>
        </w:rPr>
        <w:tab/>
      </w:r>
      <w:r w:rsidRPr="00CC1239">
        <w:rPr>
          <w:sz w:val="20"/>
        </w:rPr>
        <w:t>is the transmission wavelength (in m); and</w:t>
      </w:r>
    </w:p>
    <w:p w:rsidR="00683128" w:rsidRDefault="00683128" w:rsidP="00683128">
      <w:pPr>
        <w:pStyle w:val="Equationlegend"/>
      </w:pPr>
      <w:r w:rsidRPr="00CC1239">
        <w:rPr>
          <w:sz w:val="20"/>
        </w:rPr>
        <w:tab/>
      </w:r>
      <w:r w:rsidRPr="00CC1239">
        <w:rPr>
          <w:i/>
          <w:sz w:val="20"/>
        </w:rPr>
        <w:t>D</w:t>
      </w:r>
      <w:r w:rsidRPr="00CC1239">
        <w:rPr>
          <w:sz w:val="20"/>
        </w:rPr>
        <w:t xml:space="preserve"> </w:t>
      </w:r>
      <w:r w:rsidRPr="00CC1239">
        <w:rPr>
          <w:sz w:val="20"/>
        </w:rPr>
        <w:tab/>
        <w:t>is the earth station antenna diameter (in 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1B053B">
      <w:rPr>
        <w:noProof/>
      </w:rPr>
      <w:t>3</w:t>
    </w:r>
    <w:r>
      <w:fldChar w:fldCharType="end"/>
    </w:r>
  </w:p>
  <w:p w:rsidR="00A066F1" w:rsidRPr="00A066F1" w:rsidRDefault="00187BD9" w:rsidP="00241FA2">
    <w:pPr>
      <w:pStyle w:val="Header"/>
    </w:pPr>
    <w:r>
      <w:t>CMR1</w:t>
    </w:r>
    <w:r w:rsidR="00241FA2">
      <w:t>5</w:t>
    </w:r>
    <w:r w:rsidR="00A066F1">
      <w:t>/</w:t>
    </w:r>
    <w:bookmarkStart w:id="27" w:name="OLE_LINK1"/>
    <w:bookmarkStart w:id="28" w:name="OLE_LINK2"/>
    <w:bookmarkStart w:id="29" w:name="OLE_LINK3"/>
    <w:bookmarkEnd w:id="27"/>
    <w:bookmarkEnd w:id="28"/>
    <w:bookmarkEnd w:id="2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40D20"/>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A69E4"/>
    <w:rsid w:val="001B053B"/>
    <w:rsid w:val="001C3B5F"/>
    <w:rsid w:val="001D058F"/>
    <w:rsid w:val="002009EA"/>
    <w:rsid w:val="00202CA0"/>
    <w:rsid w:val="00216B6D"/>
    <w:rsid w:val="00241FA2"/>
    <w:rsid w:val="00271316"/>
    <w:rsid w:val="00277577"/>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25495"/>
    <w:rsid w:val="0055140B"/>
    <w:rsid w:val="005964AB"/>
    <w:rsid w:val="005C099A"/>
    <w:rsid w:val="005C31A5"/>
    <w:rsid w:val="005E10C9"/>
    <w:rsid w:val="005E290B"/>
    <w:rsid w:val="005E61DD"/>
    <w:rsid w:val="006023DF"/>
    <w:rsid w:val="00616219"/>
    <w:rsid w:val="00657DE0"/>
    <w:rsid w:val="00683128"/>
    <w:rsid w:val="00685313"/>
    <w:rsid w:val="00692833"/>
    <w:rsid w:val="006A6E9B"/>
    <w:rsid w:val="006B7C2A"/>
    <w:rsid w:val="006C23DA"/>
    <w:rsid w:val="006E3D45"/>
    <w:rsid w:val="006E3DA2"/>
    <w:rsid w:val="00700C0E"/>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5A3A"/>
    <w:rsid w:val="00C16A5A"/>
    <w:rsid w:val="00C20466"/>
    <w:rsid w:val="00C214ED"/>
    <w:rsid w:val="00C234E6"/>
    <w:rsid w:val="00C324A8"/>
    <w:rsid w:val="00C54517"/>
    <w:rsid w:val="00C64CD8"/>
    <w:rsid w:val="00C729B8"/>
    <w:rsid w:val="00C82DF4"/>
    <w:rsid w:val="00C906B7"/>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EF59CB"/>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uiPriority w:val="99"/>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ECCParagraph">
    <w:name w:val="ECC Paragraph"/>
    <w:basedOn w:val="Normal"/>
    <w:uiPriority w:val="99"/>
    <w:rsid w:val="00683128"/>
    <w:pPr>
      <w:tabs>
        <w:tab w:val="clear" w:pos="1134"/>
        <w:tab w:val="clear" w:pos="1871"/>
        <w:tab w:val="clear" w:pos="2268"/>
      </w:tabs>
      <w:overflowPunct/>
      <w:autoSpaceDE/>
      <w:autoSpaceDN/>
      <w:adjustRightInd/>
      <w:spacing w:before="0" w:after="240"/>
      <w:jc w:val="both"/>
      <w:textAlignment w:val="auto"/>
    </w:pPr>
    <w:rPr>
      <w:rFonts w:ascii="Arial" w:hAnsi="Arial"/>
      <w:sz w:val="20"/>
      <w:szCs w:val="24"/>
      <w:lang w:val="en-US"/>
    </w:rPr>
  </w:style>
  <w:style w:type="character" w:customStyle="1" w:styleId="CallChar">
    <w:name w:val="Call Char"/>
    <w:link w:val="Call"/>
    <w:uiPriority w:val="99"/>
    <w:locked/>
    <w:rsid w:val="00683128"/>
    <w:rPr>
      <w:rFonts w:ascii="Times New Roman" w:hAnsi="Times New Roman"/>
      <w:i/>
      <w:sz w:val="24"/>
      <w:lang w:val="en-GB" w:eastAsia="en-US"/>
    </w:rPr>
  </w:style>
  <w:style w:type="paragraph" w:styleId="PlainText">
    <w:name w:val="Plain Text"/>
    <w:basedOn w:val="Normal"/>
    <w:link w:val="PlainTextChar"/>
    <w:uiPriority w:val="99"/>
    <w:rsid w:val="00683128"/>
    <w:pPr>
      <w:tabs>
        <w:tab w:val="clear" w:pos="1134"/>
        <w:tab w:val="clear" w:pos="1871"/>
        <w:tab w:val="clear" w:pos="2268"/>
      </w:tabs>
      <w:overflowPunct/>
      <w:autoSpaceDE/>
      <w:autoSpaceDN/>
      <w:adjustRightInd/>
      <w:spacing w:before="0"/>
      <w:textAlignment w:val="auto"/>
    </w:pPr>
    <w:rPr>
      <w:rFonts w:ascii="Calibri" w:hAnsi="Calibri"/>
      <w:sz w:val="21"/>
      <w:szCs w:val="21"/>
      <w:lang w:val="en-US"/>
    </w:rPr>
  </w:style>
  <w:style w:type="character" w:customStyle="1" w:styleId="PlainTextChar">
    <w:name w:val="Plain Text Char"/>
    <w:basedOn w:val="DefaultParagraphFont"/>
    <w:link w:val="PlainText"/>
    <w:uiPriority w:val="99"/>
    <w:rsid w:val="00683128"/>
    <w:rPr>
      <w:rFonts w:ascii="Calibri" w:hAnsi="Calibri"/>
      <w:sz w:val="21"/>
      <w:szCs w:val="21"/>
      <w:lang w:eastAsia="en-US"/>
    </w:rPr>
  </w:style>
  <w:style w:type="character" w:customStyle="1" w:styleId="NoteChar">
    <w:name w:val="Note Char"/>
    <w:link w:val="Note"/>
    <w:uiPriority w:val="99"/>
    <w:locked/>
    <w:rsid w:val="00683128"/>
    <w:rPr>
      <w:rFonts w:ascii="Times New Roman" w:hAnsi="Times New Roman"/>
      <w:sz w:val="24"/>
      <w:lang w:val="en-GB" w:eastAsia="en-US"/>
    </w:rPr>
  </w:style>
  <w:style w:type="character" w:customStyle="1" w:styleId="TableheadChar">
    <w:name w:val="Table_head Char"/>
    <w:link w:val="Tablehead"/>
    <w:uiPriority w:val="99"/>
    <w:locked/>
    <w:rsid w:val="00683128"/>
    <w:rPr>
      <w:rFonts w:ascii="Times New Roman Bold" w:hAnsi="Times New Roman Bold" w:cs="Times New Roman Bold"/>
      <w:b/>
      <w:lang w:val="en-GB" w:eastAsia="en-US"/>
    </w:rPr>
  </w:style>
  <w:style w:type="character" w:customStyle="1" w:styleId="TabletextChar">
    <w:name w:val="Table_text Char"/>
    <w:link w:val="Tabletext"/>
    <w:uiPriority w:val="99"/>
    <w:locked/>
    <w:rsid w:val="00683128"/>
    <w:rPr>
      <w:rFonts w:ascii="Times New Roman" w:hAnsi="Times New Roman"/>
      <w:lang w:val="en-GB" w:eastAsia="en-US"/>
    </w:rPr>
  </w:style>
  <w:style w:type="paragraph" w:styleId="ListParagraph">
    <w:name w:val="List Paragraph"/>
    <w:basedOn w:val="Normal"/>
    <w:uiPriority w:val="34"/>
    <w:qFormat/>
    <w:rsid w:val="001A69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basedOn w:val="DefaultParagraphFont"/>
    <w:uiPriority w:val="99"/>
    <w:rsid w:val="00745A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
    <w:basedOn w:val="Normal"/>
    <w:link w:val="FootnoteTextChar"/>
    <w:uiPriority w:val="99"/>
    <w:rsid w:val="00745A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uiPriority w:val="99"/>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ECCParagraph">
    <w:name w:val="ECC Paragraph"/>
    <w:basedOn w:val="Normal"/>
    <w:uiPriority w:val="99"/>
    <w:rsid w:val="00683128"/>
    <w:pPr>
      <w:tabs>
        <w:tab w:val="clear" w:pos="1134"/>
        <w:tab w:val="clear" w:pos="1871"/>
        <w:tab w:val="clear" w:pos="2268"/>
      </w:tabs>
      <w:overflowPunct/>
      <w:autoSpaceDE/>
      <w:autoSpaceDN/>
      <w:adjustRightInd/>
      <w:spacing w:before="0" w:after="240"/>
      <w:jc w:val="both"/>
      <w:textAlignment w:val="auto"/>
    </w:pPr>
    <w:rPr>
      <w:rFonts w:ascii="Arial" w:hAnsi="Arial"/>
      <w:sz w:val="20"/>
      <w:szCs w:val="24"/>
      <w:lang w:val="en-US"/>
    </w:rPr>
  </w:style>
  <w:style w:type="character" w:customStyle="1" w:styleId="CallChar">
    <w:name w:val="Call Char"/>
    <w:link w:val="Call"/>
    <w:uiPriority w:val="99"/>
    <w:locked/>
    <w:rsid w:val="00683128"/>
    <w:rPr>
      <w:rFonts w:ascii="Times New Roman" w:hAnsi="Times New Roman"/>
      <w:i/>
      <w:sz w:val="24"/>
      <w:lang w:val="en-GB" w:eastAsia="en-US"/>
    </w:rPr>
  </w:style>
  <w:style w:type="paragraph" w:styleId="PlainText">
    <w:name w:val="Plain Text"/>
    <w:basedOn w:val="Normal"/>
    <w:link w:val="PlainTextChar"/>
    <w:uiPriority w:val="99"/>
    <w:rsid w:val="00683128"/>
    <w:pPr>
      <w:tabs>
        <w:tab w:val="clear" w:pos="1134"/>
        <w:tab w:val="clear" w:pos="1871"/>
        <w:tab w:val="clear" w:pos="2268"/>
      </w:tabs>
      <w:overflowPunct/>
      <w:autoSpaceDE/>
      <w:autoSpaceDN/>
      <w:adjustRightInd/>
      <w:spacing w:before="0"/>
      <w:textAlignment w:val="auto"/>
    </w:pPr>
    <w:rPr>
      <w:rFonts w:ascii="Calibri" w:hAnsi="Calibri"/>
      <w:sz w:val="21"/>
      <w:szCs w:val="21"/>
      <w:lang w:val="en-US"/>
    </w:rPr>
  </w:style>
  <w:style w:type="character" w:customStyle="1" w:styleId="PlainTextChar">
    <w:name w:val="Plain Text Char"/>
    <w:basedOn w:val="DefaultParagraphFont"/>
    <w:link w:val="PlainText"/>
    <w:uiPriority w:val="99"/>
    <w:rsid w:val="00683128"/>
    <w:rPr>
      <w:rFonts w:ascii="Calibri" w:hAnsi="Calibri"/>
      <w:sz w:val="21"/>
      <w:szCs w:val="21"/>
      <w:lang w:eastAsia="en-US"/>
    </w:rPr>
  </w:style>
  <w:style w:type="character" w:customStyle="1" w:styleId="NoteChar">
    <w:name w:val="Note Char"/>
    <w:link w:val="Note"/>
    <w:uiPriority w:val="99"/>
    <w:locked/>
    <w:rsid w:val="00683128"/>
    <w:rPr>
      <w:rFonts w:ascii="Times New Roman" w:hAnsi="Times New Roman"/>
      <w:sz w:val="24"/>
      <w:lang w:val="en-GB" w:eastAsia="en-US"/>
    </w:rPr>
  </w:style>
  <w:style w:type="character" w:customStyle="1" w:styleId="TableheadChar">
    <w:name w:val="Table_head Char"/>
    <w:link w:val="Tablehead"/>
    <w:uiPriority w:val="99"/>
    <w:locked/>
    <w:rsid w:val="00683128"/>
    <w:rPr>
      <w:rFonts w:ascii="Times New Roman Bold" w:hAnsi="Times New Roman Bold" w:cs="Times New Roman Bold"/>
      <w:b/>
      <w:lang w:val="en-GB" w:eastAsia="en-US"/>
    </w:rPr>
  </w:style>
  <w:style w:type="character" w:customStyle="1" w:styleId="TabletextChar">
    <w:name w:val="Table_text Char"/>
    <w:link w:val="Tabletext"/>
    <w:uiPriority w:val="99"/>
    <w:locked/>
    <w:rsid w:val="00683128"/>
    <w:rPr>
      <w:rFonts w:ascii="Times New Roman" w:hAnsi="Times New Roman"/>
      <w:lang w:val="en-GB" w:eastAsia="en-US"/>
    </w:rPr>
  </w:style>
  <w:style w:type="paragraph" w:styleId="ListParagraph">
    <w:name w:val="List Paragraph"/>
    <w:basedOn w:val="Normal"/>
    <w:uiPriority w:val="34"/>
    <w:qFormat/>
    <w:rsid w:val="001A6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6V3PZHU2UA6J-360-1524</_dlc_DocId>
    <_dlc_DocIdUrl xmlns="e5f45a78-2a57-4e3a-8f35-d14530e19825">
      <Url>https://www.citel.oas.org/en/collaborative/pccii/26_CAN_15/_layouts/DocIdRedir.aspx?ID=6V3PZHU2UA6J-360-1524</Url>
      <Description>6V3PZHU2UA6J-360-1524</Description>
    </_dlc_DocIdUrl>
    <Agenda xmlns="e922daad-afb5-47f2-ab72-43d4d420a50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1555-DE96-4500-A438-F09084B8B094}">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1D2ABD01-C12E-495C-9717-CB180E0EC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490F5E-E33D-4BB6-99F9-6D631DAB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19</TotalTime>
  <Pages>11</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R15-WRC15-C-4970!A23!MSW-E</vt:lpstr>
    </vt:vector>
  </TitlesOfParts>
  <Manager>General Secretariat - Pool</Manager>
  <Company>International Telecommunication Union (ITU)</Company>
  <LinksUpToDate>false</LinksUpToDate>
  <CharactersWithSpaces>23073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R15-WRC15-C-4970!A23!MSW-E</dc:title>
  <dc:subject>World Radiocommunication Conference - 2015</dc:subject>
  <dc:creator>Conference Proposals Interface (CPI)</dc:creator>
  <cp:keywords>CPI_5.2015.6.24</cp:keywords>
  <dc:description>rev-pa-Uploaded on 2015.07.06</dc:description>
  <cp:lastModifiedBy>CITEL</cp:lastModifiedBy>
  <cp:revision>4</cp:revision>
  <cp:lastPrinted>2014-02-10T09:49:00Z</cp:lastPrinted>
  <dcterms:created xsi:type="dcterms:W3CDTF">2015-08-21T00:38:00Z</dcterms:created>
  <dcterms:modified xsi:type="dcterms:W3CDTF">2015-09-03T02:12:00Z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c1679656-2d31-43b7-8238-05599adb17ee</vt:lpwstr>
  </property>
</Properties>
</file>